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747" w:rsidRDefault="00CF6F60" w:rsidP="009B30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800725" cy="9172575"/>
            <wp:effectExtent l="19050" t="0" r="9525" b="0"/>
            <wp:docPr id="1" name="Рисунок 1" descr="C:\Users\Impuls\Desktop\ооп оо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mpuls\Desktop\ооп ооо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917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92F" w:rsidRDefault="0045492F" w:rsidP="00A061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5492F">
        <w:rPr>
          <w:rFonts w:ascii="Times New Roman" w:hAnsi="Times New Roman" w:cs="Times New Roman"/>
          <w:sz w:val="28"/>
          <w:szCs w:val="28"/>
        </w:rPr>
        <w:lastRenderedPageBreak/>
        <w:t>На основании</w:t>
      </w:r>
      <w:r w:rsidR="00A061D6">
        <w:rPr>
          <w:rFonts w:ascii="Times New Roman" w:hAnsi="Times New Roman" w:cs="Times New Roman"/>
          <w:sz w:val="28"/>
          <w:szCs w:val="28"/>
        </w:rPr>
        <w:t xml:space="preserve"> предписания Управления по контролю и надзору в сфере образования Республики Башкортостан от 13.03.2018 № 03-14</w:t>
      </w:r>
      <w:r w:rsidR="00A061D6" w:rsidRPr="00207760">
        <w:rPr>
          <w:rFonts w:ascii="Times New Roman" w:hAnsi="Times New Roman" w:cs="Times New Roman"/>
          <w:sz w:val="28"/>
          <w:szCs w:val="28"/>
        </w:rPr>
        <w:t xml:space="preserve">/92 </w:t>
      </w:r>
      <w:r w:rsidR="00A061D6" w:rsidRPr="00C26D38">
        <w:rPr>
          <w:rFonts w:ascii="Times New Roman" w:hAnsi="Times New Roman" w:cs="Times New Roman"/>
          <w:sz w:val="28"/>
          <w:szCs w:val="28"/>
        </w:rPr>
        <w:t>года</w:t>
      </w:r>
      <w:r w:rsidR="00A84E5D">
        <w:rPr>
          <w:rFonts w:ascii="Times New Roman" w:hAnsi="Times New Roman" w:cs="Times New Roman"/>
          <w:sz w:val="28"/>
          <w:szCs w:val="28"/>
        </w:rPr>
        <w:t xml:space="preserve"> вносятся изменения (дополнения) в Основную образовательную программу основного общего образо</w:t>
      </w:r>
      <w:r w:rsidR="00384163">
        <w:rPr>
          <w:rFonts w:ascii="Times New Roman" w:hAnsi="Times New Roman" w:cs="Times New Roman"/>
          <w:sz w:val="28"/>
          <w:szCs w:val="28"/>
        </w:rPr>
        <w:t>вания МОБУ ООШ с.Ишмурзино, утвержденную приказом от 17.04.2018г. №57, принятую решением педагогического совета от 16.04.2018г. протокол №3:</w:t>
      </w:r>
    </w:p>
    <w:p w:rsidR="000012D7" w:rsidRDefault="000012D7" w:rsidP="000012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2D7">
        <w:rPr>
          <w:rFonts w:ascii="Times New Roman" w:hAnsi="Times New Roman" w:cs="Times New Roman"/>
          <w:b/>
          <w:sz w:val="28"/>
          <w:szCs w:val="28"/>
        </w:rPr>
        <w:t xml:space="preserve">         в п.18.3.1.2</w:t>
      </w:r>
      <w:r w:rsidRPr="00FE1AC7">
        <w:rPr>
          <w:rFonts w:ascii="Times New Roman" w:hAnsi="Times New Roman" w:cs="Times New Roman"/>
          <w:sz w:val="28"/>
          <w:szCs w:val="28"/>
        </w:rPr>
        <w:t xml:space="preserve"> Стандарта ООО в организационном разделе в плане внеурочной деятельности добавлен объем внеурочной деятельности на уровне основного общего образования (до 1750 часов за пять лет обучения) с учетом интересов обучающихся и возможностей организации, осуществляющей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12D7" w:rsidRPr="00590D18" w:rsidRDefault="000012D7" w:rsidP="000012D7">
      <w:pPr>
        <w:pStyle w:val="10"/>
        <w:keepNext/>
        <w:keepLines/>
        <w:shd w:val="clear" w:color="auto" w:fill="auto"/>
        <w:spacing w:line="240" w:lineRule="auto"/>
        <w:jc w:val="center"/>
        <w:rPr>
          <w:i w:val="0"/>
          <w:sz w:val="28"/>
          <w:szCs w:val="28"/>
        </w:rPr>
      </w:pPr>
      <w:r w:rsidRPr="00590D18">
        <w:rPr>
          <w:i w:val="0"/>
          <w:sz w:val="28"/>
          <w:szCs w:val="28"/>
        </w:rPr>
        <w:t xml:space="preserve">3.3. </w:t>
      </w:r>
      <w:bookmarkStart w:id="1" w:name="bookmark0"/>
      <w:r w:rsidRPr="00590D18">
        <w:rPr>
          <w:i w:val="0"/>
          <w:sz w:val="28"/>
          <w:szCs w:val="28"/>
        </w:rPr>
        <w:t xml:space="preserve">План внеурочной деятельности </w:t>
      </w:r>
      <w:bookmarkEnd w:id="1"/>
      <w:r w:rsidRPr="00590D18">
        <w:rPr>
          <w:i w:val="0"/>
          <w:sz w:val="28"/>
          <w:szCs w:val="28"/>
        </w:rPr>
        <w:t>МОБУ ООШ с. Ишмурзино</w:t>
      </w:r>
    </w:p>
    <w:p w:rsidR="000012D7" w:rsidRPr="00590D18" w:rsidRDefault="000012D7" w:rsidP="000012D7">
      <w:pPr>
        <w:spacing w:after="120" w:line="240" w:lineRule="auto"/>
        <w:ind w:right="23" w:firstLine="454"/>
        <w:rPr>
          <w:rFonts w:ascii="Times New Roman" w:eastAsia="Arial" w:hAnsi="Times New Roman" w:cs="Times New Roman"/>
          <w:b/>
          <w:sz w:val="28"/>
          <w:szCs w:val="28"/>
        </w:rPr>
      </w:pPr>
      <w:r w:rsidRPr="00590D18"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  <w:t>Внеурочная деятельность</w:t>
      </w:r>
      <w:r w:rsidRPr="00590D18">
        <w:rPr>
          <w:rFonts w:ascii="Times New Roman" w:eastAsia="Arial" w:hAnsi="Times New Roman" w:cs="Times New Roman"/>
          <w:sz w:val="28"/>
          <w:szCs w:val="28"/>
        </w:rPr>
        <w:t xml:space="preserve"> в соответствии с требованиями Стандарта организуется по основным направлениям развития личности (духовно-нравственное, социальное, общеинтеллектуальное, общекультурное, спортивно-оздоровительное и т. д.).</w:t>
      </w:r>
    </w:p>
    <w:p w:rsidR="000012D7" w:rsidRPr="00590D18" w:rsidRDefault="000012D7" w:rsidP="000012D7">
      <w:pPr>
        <w:spacing w:after="120" w:line="240" w:lineRule="auto"/>
        <w:ind w:left="20" w:right="20" w:firstLine="460"/>
        <w:rPr>
          <w:rFonts w:ascii="Times New Roman" w:eastAsia="Arial" w:hAnsi="Times New Roman" w:cs="Times New Roman"/>
          <w:b/>
          <w:sz w:val="28"/>
          <w:szCs w:val="28"/>
        </w:rPr>
      </w:pPr>
      <w:r w:rsidRPr="00590D18">
        <w:rPr>
          <w:rFonts w:ascii="Times New Roman" w:eastAsia="Arial" w:hAnsi="Times New Roman" w:cs="Times New Roman"/>
          <w:sz w:val="28"/>
          <w:szCs w:val="28"/>
        </w:rPr>
        <w:t>Содержание данных занятий формируется с учётом пожеланий обучающихся и их родителей (законных представителей) и осуществляется посредством различных форм организации, отличных от урочной системы обучения, таких,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практики.</w:t>
      </w:r>
    </w:p>
    <w:p w:rsidR="000012D7" w:rsidRPr="00590D18" w:rsidRDefault="000012D7" w:rsidP="000012D7">
      <w:pPr>
        <w:spacing w:after="120" w:line="240" w:lineRule="auto"/>
        <w:ind w:left="20" w:right="20" w:firstLine="460"/>
        <w:rPr>
          <w:rFonts w:ascii="Times New Roman" w:eastAsia="Arial" w:hAnsi="Times New Roman" w:cs="Times New Roman"/>
          <w:b/>
          <w:sz w:val="28"/>
          <w:szCs w:val="28"/>
        </w:rPr>
      </w:pPr>
      <w:r w:rsidRPr="00590D18">
        <w:rPr>
          <w:rFonts w:ascii="Times New Roman" w:eastAsia="Arial" w:hAnsi="Times New Roman" w:cs="Times New Roman"/>
          <w:sz w:val="28"/>
          <w:szCs w:val="28"/>
        </w:rPr>
        <w:t>В период каникул для продолжения внеурочной деятельности используются возможности лагеря дневного пребывания.</w:t>
      </w:r>
    </w:p>
    <w:p w:rsidR="000012D7" w:rsidRPr="00590D18" w:rsidRDefault="000012D7" w:rsidP="000012D7">
      <w:pPr>
        <w:pStyle w:val="a5"/>
        <w:spacing w:after="0"/>
        <w:ind w:left="20" w:right="20" w:firstLine="860"/>
        <w:jc w:val="both"/>
        <w:rPr>
          <w:sz w:val="28"/>
          <w:szCs w:val="28"/>
        </w:rPr>
      </w:pPr>
      <w:r w:rsidRPr="00590D18">
        <w:rPr>
          <w:rStyle w:val="a4"/>
          <w:sz w:val="28"/>
          <w:szCs w:val="28"/>
        </w:rPr>
        <w:t xml:space="preserve">План внеурочной деятельности </w:t>
      </w:r>
      <w:r w:rsidRPr="00590D18">
        <w:rPr>
          <w:i/>
          <w:sz w:val="28"/>
          <w:szCs w:val="28"/>
        </w:rPr>
        <w:t>МОБУ ООШ с. Ишмурзино</w:t>
      </w:r>
      <w:r w:rsidRPr="00590D18">
        <w:rPr>
          <w:rStyle w:val="a4"/>
          <w:sz w:val="28"/>
          <w:szCs w:val="28"/>
        </w:rPr>
        <w:t>представляет собой</w:t>
      </w:r>
      <w:r w:rsidRPr="00590D18">
        <w:rPr>
          <w:sz w:val="28"/>
          <w:szCs w:val="28"/>
        </w:rPr>
        <w:t xml:space="preserve"> описание целост</w:t>
      </w:r>
      <w:r w:rsidRPr="00590D18">
        <w:rPr>
          <w:sz w:val="28"/>
          <w:szCs w:val="28"/>
        </w:rPr>
        <w:softHyphen/>
        <w:t xml:space="preserve">ной системы функционирования </w:t>
      </w:r>
      <w:r w:rsidRPr="00590D18">
        <w:rPr>
          <w:rStyle w:val="a4"/>
          <w:sz w:val="28"/>
          <w:szCs w:val="28"/>
        </w:rPr>
        <w:t>ОУ</w:t>
      </w:r>
      <w:r w:rsidRPr="00590D18">
        <w:rPr>
          <w:sz w:val="28"/>
          <w:szCs w:val="28"/>
        </w:rPr>
        <w:t xml:space="preserve"> сфере вне</w:t>
      </w:r>
      <w:r w:rsidRPr="00590D18">
        <w:rPr>
          <w:sz w:val="28"/>
          <w:szCs w:val="28"/>
        </w:rPr>
        <w:softHyphen/>
        <w:t>урочной деятельности и включает в себя:</w:t>
      </w:r>
    </w:p>
    <w:p w:rsidR="000012D7" w:rsidRPr="00590D18" w:rsidRDefault="000012D7" w:rsidP="000012D7">
      <w:pPr>
        <w:pStyle w:val="a5"/>
        <w:numPr>
          <w:ilvl w:val="0"/>
          <w:numId w:val="1"/>
        </w:numPr>
        <w:tabs>
          <w:tab w:val="clear" w:pos="454"/>
          <w:tab w:val="left" w:pos="1042"/>
        </w:tabs>
        <w:suppressAutoHyphens w:val="0"/>
        <w:spacing w:after="0"/>
        <w:ind w:left="20" w:right="20" w:firstLine="860"/>
        <w:jc w:val="both"/>
        <w:rPr>
          <w:sz w:val="28"/>
          <w:szCs w:val="28"/>
        </w:rPr>
      </w:pPr>
      <w:r w:rsidRPr="00590D18">
        <w:rPr>
          <w:sz w:val="28"/>
          <w:szCs w:val="28"/>
        </w:rPr>
        <w:t>план организации деятельности ученических сообществ, в том числе ученических классов, разновозрастных объединений по интересам, клубов; детских, подростковых и юношеских общественных объ</w:t>
      </w:r>
      <w:r w:rsidRPr="00590D18">
        <w:rPr>
          <w:sz w:val="28"/>
          <w:szCs w:val="28"/>
        </w:rPr>
        <w:softHyphen/>
        <w:t>единений, организаций и т.д.;</w:t>
      </w:r>
    </w:p>
    <w:p w:rsidR="000012D7" w:rsidRPr="00590D18" w:rsidRDefault="000012D7" w:rsidP="000012D7">
      <w:pPr>
        <w:pStyle w:val="a5"/>
        <w:numPr>
          <w:ilvl w:val="0"/>
          <w:numId w:val="1"/>
        </w:numPr>
        <w:tabs>
          <w:tab w:val="clear" w:pos="454"/>
          <w:tab w:val="left" w:pos="1086"/>
        </w:tabs>
        <w:suppressAutoHyphens w:val="0"/>
        <w:spacing w:after="0"/>
        <w:ind w:left="20" w:right="20" w:firstLine="860"/>
        <w:jc w:val="both"/>
        <w:rPr>
          <w:sz w:val="28"/>
          <w:szCs w:val="28"/>
        </w:rPr>
      </w:pPr>
      <w:r w:rsidRPr="00590D18">
        <w:rPr>
          <w:sz w:val="28"/>
          <w:szCs w:val="28"/>
        </w:rPr>
        <w:t>план внеурочной деятельности по учебным предметам образователь</w:t>
      </w:r>
      <w:r w:rsidRPr="00590D18">
        <w:rPr>
          <w:sz w:val="28"/>
          <w:szCs w:val="28"/>
        </w:rPr>
        <w:softHyphen/>
        <w:t>ной программы (предметные кружки, факультативы, ученические научные об</w:t>
      </w:r>
      <w:r w:rsidRPr="00590D18">
        <w:rPr>
          <w:sz w:val="28"/>
          <w:szCs w:val="28"/>
        </w:rPr>
        <w:softHyphen/>
        <w:t>щества, школьные олимпиады по предметам программы основной школы);</w:t>
      </w:r>
    </w:p>
    <w:p w:rsidR="000012D7" w:rsidRPr="00590D18" w:rsidRDefault="000012D7" w:rsidP="000012D7">
      <w:pPr>
        <w:pStyle w:val="a5"/>
        <w:numPr>
          <w:ilvl w:val="0"/>
          <w:numId w:val="1"/>
        </w:numPr>
        <w:tabs>
          <w:tab w:val="clear" w:pos="454"/>
          <w:tab w:val="left" w:pos="1100"/>
        </w:tabs>
        <w:suppressAutoHyphens w:val="0"/>
        <w:spacing w:after="56"/>
        <w:ind w:left="20" w:right="20" w:firstLine="860"/>
        <w:jc w:val="both"/>
        <w:rPr>
          <w:sz w:val="28"/>
          <w:szCs w:val="28"/>
        </w:rPr>
      </w:pPr>
      <w:r w:rsidRPr="00590D18">
        <w:rPr>
          <w:sz w:val="28"/>
          <w:szCs w:val="28"/>
        </w:rPr>
        <w:t>план организационного обеспечения учебной деятельности (ведение организационной и учебной документации, организационные собрания, взаи</w:t>
      </w:r>
      <w:r w:rsidRPr="00590D18">
        <w:rPr>
          <w:sz w:val="28"/>
          <w:szCs w:val="28"/>
        </w:rPr>
        <w:softHyphen/>
        <w:t>модействие с родителями по обеспечению успешной реализации образователь</w:t>
      </w:r>
      <w:r w:rsidRPr="00590D18">
        <w:rPr>
          <w:sz w:val="28"/>
          <w:szCs w:val="28"/>
        </w:rPr>
        <w:softHyphen/>
        <w:t>ной программы и т.д.);</w:t>
      </w:r>
    </w:p>
    <w:p w:rsidR="000012D7" w:rsidRPr="00590D18" w:rsidRDefault="000012D7" w:rsidP="000012D7">
      <w:pPr>
        <w:pStyle w:val="a5"/>
        <w:numPr>
          <w:ilvl w:val="0"/>
          <w:numId w:val="1"/>
        </w:numPr>
        <w:tabs>
          <w:tab w:val="clear" w:pos="454"/>
          <w:tab w:val="left" w:pos="1057"/>
        </w:tabs>
        <w:suppressAutoHyphens w:val="0"/>
        <w:spacing w:after="64"/>
        <w:ind w:left="20" w:right="20" w:firstLine="860"/>
        <w:jc w:val="both"/>
        <w:rPr>
          <w:sz w:val="28"/>
          <w:szCs w:val="28"/>
        </w:rPr>
      </w:pPr>
      <w:r w:rsidRPr="00590D18">
        <w:rPr>
          <w:sz w:val="28"/>
          <w:szCs w:val="28"/>
        </w:rPr>
        <w:t>план работы по организации педагогической поддержки обучающихся (проектирование индивидуальных образовательных маршрутов,);</w:t>
      </w:r>
    </w:p>
    <w:p w:rsidR="000012D7" w:rsidRPr="00590D18" w:rsidRDefault="000012D7" w:rsidP="000012D7">
      <w:pPr>
        <w:pStyle w:val="a5"/>
        <w:numPr>
          <w:ilvl w:val="0"/>
          <w:numId w:val="1"/>
        </w:numPr>
        <w:tabs>
          <w:tab w:val="clear" w:pos="454"/>
          <w:tab w:val="left" w:pos="1062"/>
        </w:tabs>
        <w:suppressAutoHyphens w:val="0"/>
        <w:spacing w:after="0"/>
        <w:ind w:left="20" w:right="20" w:firstLine="860"/>
        <w:jc w:val="both"/>
        <w:rPr>
          <w:sz w:val="28"/>
          <w:szCs w:val="28"/>
        </w:rPr>
      </w:pPr>
      <w:r w:rsidRPr="00590D18">
        <w:rPr>
          <w:sz w:val="28"/>
          <w:szCs w:val="28"/>
        </w:rPr>
        <w:lastRenderedPageBreak/>
        <w:t>план работы по обеспечению благополучия обучающихся в простран</w:t>
      </w:r>
      <w:r w:rsidRPr="00590D18">
        <w:rPr>
          <w:sz w:val="28"/>
          <w:szCs w:val="28"/>
        </w:rPr>
        <w:softHyphen/>
        <w:t>стве общеобразовательной школы (безопасности жизни и здоровья школьни</w:t>
      </w:r>
      <w:r w:rsidRPr="00590D18">
        <w:rPr>
          <w:sz w:val="28"/>
          <w:szCs w:val="28"/>
        </w:rPr>
        <w:softHyphen/>
        <w:t>ков, безопасных межличностных отношений в учебных группах, профилактики неуспеваемости, профилактики различных рисков, возникающих в процессе взаимодействия школьника с окружающей средой, социальной защиты уча</w:t>
      </w:r>
      <w:r w:rsidRPr="00590D18">
        <w:rPr>
          <w:sz w:val="28"/>
          <w:szCs w:val="28"/>
        </w:rPr>
        <w:softHyphen/>
        <w:t>щихся);</w:t>
      </w:r>
    </w:p>
    <w:p w:rsidR="000012D7" w:rsidRPr="00590D18" w:rsidRDefault="000012D7" w:rsidP="000012D7">
      <w:pPr>
        <w:pStyle w:val="a5"/>
        <w:numPr>
          <w:ilvl w:val="0"/>
          <w:numId w:val="1"/>
        </w:numPr>
        <w:tabs>
          <w:tab w:val="clear" w:pos="454"/>
          <w:tab w:val="left" w:pos="1038"/>
        </w:tabs>
        <w:suppressAutoHyphens w:val="0"/>
        <w:spacing w:after="0"/>
        <w:ind w:left="20" w:firstLine="860"/>
        <w:jc w:val="both"/>
        <w:rPr>
          <w:sz w:val="28"/>
          <w:szCs w:val="28"/>
        </w:rPr>
      </w:pPr>
      <w:r w:rsidRPr="00590D18">
        <w:rPr>
          <w:sz w:val="28"/>
          <w:szCs w:val="28"/>
        </w:rPr>
        <w:t>план воспитательных мероприятий.</w:t>
      </w:r>
    </w:p>
    <w:p w:rsidR="000012D7" w:rsidRPr="00590D18" w:rsidRDefault="000012D7" w:rsidP="000012D7">
      <w:pPr>
        <w:pStyle w:val="a5"/>
        <w:spacing w:after="0"/>
        <w:ind w:left="20" w:right="20" w:firstLine="840"/>
        <w:jc w:val="both"/>
        <w:rPr>
          <w:sz w:val="28"/>
          <w:szCs w:val="28"/>
        </w:rPr>
      </w:pPr>
      <w:r w:rsidRPr="00590D18">
        <w:rPr>
          <w:rStyle w:val="6"/>
          <w:b/>
          <w:sz w:val="28"/>
          <w:szCs w:val="28"/>
        </w:rPr>
        <w:t>Содержание плана внеурочной деятельности.</w:t>
      </w:r>
      <w:r w:rsidRPr="00590D18">
        <w:rPr>
          <w:sz w:val="28"/>
          <w:szCs w:val="28"/>
        </w:rPr>
        <w:t xml:space="preserve"> Количество часов, выде</w:t>
      </w:r>
      <w:r w:rsidRPr="00590D18">
        <w:rPr>
          <w:sz w:val="28"/>
          <w:szCs w:val="28"/>
        </w:rPr>
        <w:softHyphen/>
        <w:t>ляемых на внеурочную деятельность, составляет за 5 лет обучения на этапе ос</w:t>
      </w:r>
      <w:r w:rsidRPr="00590D18">
        <w:rPr>
          <w:sz w:val="28"/>
          <w:szCs w:val="28"/>
        </w:rPr>
        <w:softHyphen/>
        <w:t>новной школы не более 1750 часов, в год - не более 350 часов.</w:t>
      </w:r>
    </w:p>
    <w:p w:rsidR="000012D7" w:rsidRPr="00590D18" w:rsidRDefault="000012D7" w:rsidP="000012D7">
      <w:pPr>
        <w:pStyle w:val="a5"/>
        <w:spacing w:after="0"/>
        <w:ind w:left="20" w:right="20" w:firstLine="840"/>
        <w:jc w:val="both"/>
        <w:rPr>
          <w:b/>
          <w:sz w:val="28"/>
          <w:szCs w:val="28"/>
        </w:rPr>
      </w:pPr>
      <w:r w:rsidRPr="00590D18">
        <w:rPr>
          <w:sz w:val="28"/>
          <w:szCs w:val="28"/>
        </w:rPr>
        <w:t xml:space="preserve">Величина недельной образовательной нагрузки </w:t>
      </w:r>
      <w:r w:rsidRPr="00590D18">
        <w:rPr>
          <w:b/>
          <w:sz w:val="28"/>
          <w:szCs w:val="28"/>
        </w:rPr>
        <w:t>2 часа</w:t>
      </w:r>
      <w:r w:rsidRPr="00590D18">
        <w:rPr>
          <w:sz w:val="28"/>
          <w:szCs w:val="28"/>
        </w:rPr>
        <w:t xml:space="preserve"> реализуемую через внеурочную деятельность  МОБУ ООШ с. Ишмурзино. Для недопущения перегрузки обучающихся об</w:t>
      </w:r>
      <w:r w:rsidRPr="00590D18">
        <w:rPr>
          <w:sz w:val="28"/>
          <w:szCs w:val="28"/>
        </w:rPr>
        <w:softHyphen/>
        <w:t>разовательная нагрузка распределена во внеурочную деятельность на пери</w:t>
      </w:r>
      <w:r w:rsidRPr="00590D18">
        <w:rPr>
          <w:sz w:val="28"/>
          <w:szCs w:val="28"/>
        </w:rPr>
        <w:softHyphen/>
        <w:t>оды каникул.</w:t>
      </w:r>
    </w:p>
    <w:p w:rsidR="000012D7" w:rsidRPr="00590D18" w:rsidRDefault="000012D7" w:rsidP="000012D7">
      <w:pPr>
        <w:pStyle w:val="a5"/>
        <w:spacing w:after="0"/>
        <w:ind w:left="20" w:right="20" w:firstLine="840"/>
        <w:jc w:val="both"/>
        <w:rPr>
          <w:sz w:val="28"/>
          <w:szCs w:val="28"/>
        </w:rPr>
      </w:pPr>
      <w:r w:rsidRPr="00590D18">
        <w:rPr>
          <w:sz w:val="28"/>
          <w:szCs w:val="28"/>
        </w:rPr>
        <w:t>При этом расходы времени на отдельные направления плана внеурочной деятельности могут отличаться:</w:t>
      </w:r>
    </w:p>
    <w:p w:rsidR="000012D7" w:rsidRPr="00590D18" w:rsidRDefault="000012D7" w:rsidP="000012D7">
      <w:pPr>
        <w:pStyle w:val="a5"/>
        <w:numPr>
          <w:ilvl w:val="0"/>
          <w:numId w:val="1"/>
        </w:numPr>
        <w:tabs>
          <w:tab w:val="clear" w:pos="454"/>
          <w:tab w:val="left" w:pos="1076"/>
        </w:tabs>
        <w:suppressAutoHyphens w:val="0"/>
        <w:spacing w:after="0"/>
        <w:ind w:left="20" w:right="20" w:firstLine="840"/>
        <w:jc w:val="both"/>
        <w:rPr>
          <w:sz w:val="28"/>
          <w:szCs w:val="28"/>
        </w:rPr>
      </w:pPr>
      <w:r w:rsidRPr="00590D18">
        <w:rPr>
          <w:sz w:val="28"/>
          <w:szCs w:val="28"/>
        </w:rPr>
        <w:t>на деятельность ученических сообществ и воспитательные мероприя</w:t>
      </w:r>
      <w:r w:rsidRPr="00590D18">
        <w:rPr>
          <w:sz w:val="28"/>
          <w:szCs w:val="28"/>
        </w:rPr>
        <w:softHyphen/>
        <w:t>тия целесообразно еженедельно предусмотреть от 2 до 3 часов, при этом при подготовке и проведении коллективных дел масштаба ученического коллектива или общешкольных мероприятий за 1 - 2 недели может быть использовано до 20 часов (бюджет времени, отведенного на реализацию плана внеурочной дея</w:t>
      </w:r>
      <w:r w:rsidRPr="00590D18">
        <w:rPr>
          <w:sz w:val="28"/>
          <w:szCs w:val="28"/>
        </w:rPr>
        <w:softHyphen/>
        <w:t>тельности);</w:t>
      </w:r>
    </w:p>
    <w:p w:rsidR="000012D7" w:rsidRPr="00590D18" w:rsidRDefault="000012D7" w:rsidP="000012D7">
      <w:pPr>
        <w:pStyle w:val="a5"/>
        <w:numPr>
          <w:ilvl w:val="0"/>
          <w:numId w:val="1"/>
        </w:numPr>
        <w:tabs>
          <w:tab w:val="clear" w:pos="454"/>
          <w:tab w:val="left" w:pos="1023"/>
        </w:tabs>
        <w:suppressAutoHyphens w:val="0"/>
        <w:spacing w:after="0"/>
        <w:ind w:left="20" w:right="20" w:firstLine="840"/>
        <w:jc w:val="both"/>
        <w:rPr>
          <w:b/>
          <w:sz w:val="28"/>
          <w:szCs w:val="28"/>
        </w:rPr>
      </w:pPr>
      <w:r w:rsidRPr="00590D18">
        <w:rPr>
          <w:sz w:val="28"/>
          <w:szCs w:val="28"/>
        </w:rPr>
        <w:t>на внеурочную деятельность по учебным предметам еженедельно - от 1 до 2 часов,</w:t>
      </w:r>
    </w:p>
    <w:p w:rsidR="000012D7" w:rsidRPr="00590D18" w:rsidRDefault="000012D7" w:rsidP="000012D7">
      <w:pPr>
        <w:pStyle w:val="a5"/>
        <w:numPr>
          <w:ilvl w:val="0"/>
          <w:numId w:val="1"/>
        </w:numPr>
        <w:tabs>
          <w:tab w:val="clear" w:pos="454"/>
          <w:tab w:val="left" w:pos="1052"/>
        </w:tabs>
        <w:suppressAutoHyphens w:val="0"/>
        <w:spacing w:after="0"/>
        <w:ind w:left="20" w:right="20" w:firstLine="840"/>
        <w:jc w:val="both"/>
        <w:rPr>
          <w:b/>
          <w:sz w:val="28"/>
          <w:szCs w:val="28"/>
        </w:rPr>
      </w:pPr>
      <w:r w:rsidRPr="00590D18">
        <w:rPr>
          <w:sz w:val="28"/>
          <w:szCs w:val="28"/>
        </w:rPr>
        <w:t>на организационное обеспечение учебной деятельности еженедельно - до 1 часа,</w:t>
      </w:r>
    </w:p>
    <w:p w:rsidR="000012D7" w:rsidRPr="00590D18" w:rsidRDefault="000012D7" w:rsidP="000012D7">
      <w:pPr>
        <w:pStyle w:val="a5"/>
        <w:numPr>
          <w:ilvl w:val="0"/>
          <w:numId w:val="1"/>
        </w:numPr>
        <w:tabs>
          <w:tab w:val="clear" w:pos="454"/>
          <w:tab w:val="left" w:pos="1090"/>
        </w:tabs>
        <w:suppressAutoHyphens w:val="0"/>
        <w:spacing w:after="0"/>
        <w:ind w:left="20" w:right="20" w:firstLine="840"/>
        <w:jc w:val="both"/>
        <w:rPr>
          <w:b/>
          <w:sz w:val="28"/>
          <w:szCs w:val="28"/>
        </w:rPr>
      </w:pPr>
      <w:r w:rsidRPr="00590D18">
        <w:rPr>
          <w:sz w:val="28"/>
          <w:szCs w:val="28"/>
        </w:rPr>
        <w:t>на осуществление педагогической поддержки социализации обучаю</w:t>
      </w:r>
      <w:r w:rsidRPr="00590D18">
        <w:rPr>
          <w:sz w:val="28"/>
          <w:szCs w:val="28"/>
        </w:rPr>
        <w:softHyphen/>
        <w:t>щихся еженедельно - от 1 до 2 часов,</w:t>
      </w:r>
    </w:p>
    <w:p w:rsidR="000012D7" w:rsidRPr="00590D18" w:rsidRDefault="000012D7" w:rsidP="000012D7">
      <w:pPr>
        <w:pStyle w:val="a5"/>
        <w:numPr>
          <w:ilvl w:val="0"/>
          <w:numId w:val="1"/>
        </w:numPr>
        <w:tabs>
          <w:tab w:val="clear" w:pos="454"/>
          <w:tab w:val="left" w:pos="1057"/>
        </w:tabs>
        <w:suppressAutoHyphens w:val="0"/>
        <w:spacing w:after="0"/>
        <w:ind w:left="20" w:right="20" w:firstLine="840"/>
        <w:jc w:val="both"/>
        <w:rPr>
          <w:sz w:val="28"/>
          <w:szCs w:val="28"/>
        </w:rPr>
      </w:pPr>
      <w:r w:rsidRPr="00590D18">
        <w:rPr>
          <w:sz w:val="28"/>
          <w:szCs w:val="28"/>
        </w:rPr>
        <w:t>на обеспечение благополучия школьника еженедельно - от 1 до 2 ча</w:t>
      </w:r>
      <w:r w:rsidRPr="00590D18">
        <w:rPr>
          <w:sz w:val="28"/>
          <w:szCs w:val="28"/>
        </w:rPr>
        <w:softHyphen/>
        <w:t>сов.</w:t>
      </w:r>
    </w:p>
    <w:p w:rsidR="000012D7" w:rsidRPr="00590D18" w:rsidRDefault="000012D7" w:rsidP="000012D7">
      <w:pPr>
        <w:pStyle w:val="a5"/>
        <w:spacing w:after="0"/>
        <w:ind w:left="20" w:right="20" w:firstLine="860"/>
        <w:jc w:val="both"/>
        <w:rPr>
          <w:sz w:val="28"/>
          <w:szCs w:val="28"/>
        </w:rPr>
      </w:pPr>
      <w:r w:rsidRPr="00590D18">
        <w:rPr>
          <w:sz w:val="28"/>
          <w:szCs w:val="28"/>
        </w:rPr>
        <w:t xml:space="preserve">Решением педагогического коллектива, родительской общественности, интересов и запросов детей и родителей в </w:t>
      </w:r>
      <w:r w:rsidRPr="00590D18">
        <w:rPr>
          <w:b/>
          <w:sz w:val="28"/>
          <w:szCs w:val="28"/>
        </w:rPr>
        <w:t>ОУ</w:t>
      </w:r>
      <w:r w:rsidRPr="00590D18">
        <w:rPr>
          <w:sz w:val="28"/>
          <w:szCs w:val="28"/>
        </w:rPr>
        <w:t xml:space="preserve"> реализуются модели плана вне</w:t>
      </w:r>
      <w:r w:rsidRPr="00590D18">
        <w:rPr>
          <w:sz w:val="28"/>
          <w:szCs w:val="28"/>
        </w:rPr>
        <w:softHyphen/>
        <w:t>урочной деятельности :</w:t>
      </w:r>
    </w:p>
    <w:p w:rsidR="000012D7" w:rsidRPr="00590D18" w:rsidRDefault="000012D7" w:rsidP="000012D7">
      <w:pPr>
        <w:pStyle w:val="a5"/>
        <w:numPr>
          <w:ilvl w:val="0"/>
          <w:numId w:val="1"/>
        </w:numPr>
        <w:tabs>
          <w:tab w:val="clear" w:pos="454"/>
          <w:tab w:val="left" w:pos="1038"/>
        </w:tabs>
        <w:suppressAutoHyphens w:val="0"/>
        <w:spacing w:after="0"/>
        <w:ind w:left="20" w:firstLine="860"/>
        <w:jc w:val="both"/>
        <w:rPr>
          <w:sz w:val="28"/>
          <w:szCs w:val="28"/>
        </w:rPr>
      </w:pPr>
      <w:r w:rsidRPr="00590D18">
        <w:rPr>
          <w:sz w:val="28"/>
          <w:szCs w:val="28"/>
        </w:rPr>
        <w:t>модель плана с преобладанием воспитательных мероприятий,</w:t>
      </w:r>
    </w:p>
    <w:p w:rsidR="000012D7" w:rsidRPr="00590D18" w:rsidRDefault="000012D7" w:rsidP="000012D7">
      <w:pPr>
        <w:pStyle w:val="a5"/>
        <w:numPr>
          <w:ilvl w:val="0"/>
          <w:numId w:val="1"/>
        </w:numPr>
        <w:tabs>
          <w:tab w:val="clear" w:pos="454"/>
          <w:tab w:val="left" w:pos="1086"/>
        </w:tabs>
        <w:suppressAutoHyphens w:val="0"/>
        <w:spacing w:after="0"/>
        <w:ind w:left="20" w:right="20" w:firstLine="860"/>
        <w:jc w:val="both"/>
        <w:rPr>
          <w:sz w:val="28"/>
          <w:szCs w:val="28"/>
        </w:rPr>
      </w:pPr>
      <w:r w:rsidRPr="00590D18">
        <w:rPr>
          <w:sz w:val="28"/>
          <w:szCs w:val="28"/>
        </w:rPr>
        <w:t>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деятельности.</w:t>
      </w:r>
    </w:p>
    <w:p w:rsidR="000012D7" w:rsidRPr="00590D18" w:rsidRDefault="000012D7" w:rsidP="000012D7">
      <w:pPr>
        <w:pStyle w:val="a5"/>
        <w:tabs>
          <w:tab w:val="clear" w:pos="454"/>
          <w:tab w:val="left" w:pos="1086"/>
        </w:tabs>
        <w:suppressAutoHyphens w:val="0"/>
        <w:spacing w:after="0"/>
        <w:ind w:left="20" w:right="20"/>
        <w:jc w:val="both"/>
        <w:rPr>
          <w:sz w:val="28"/>
          <w:szCs w:val="28"/>
        </w:rPr>
      </w:pPr>
      <w:r w:rsidRPr="00590D18">
        <w:rPr>
          <w:rStyle w:val="a3"/>
          <w:sz w:val="28"/>
          <w:szCs w:val="28"/>
        </w:rPr>
        <w:t>Организация жизни ученических сообществ</w:t>
      </w:r>
      <w:r w:rsidRPr="00590D18">
        <w:rPr>
          <w:sz w:val="28"/>
          <w:szCs w:val="28"/>
        </w:rPr>
        <w:t xml:space="preserve"> является важной состав</w:t>
      </w:r>
      <w:r w:rsidRPr="00590D18">
        <w:rPr>
          <w:sz w:val="28"/>
          <w:szCs w:val="28"/>
        </w:rPr>
        <w:softHyphen/>
        <w:t>ляющей внеурочной деятельности, направлена на формирование у школьников- российской гражданской идентичности и таких компетенций как:</w:t>
      </w:r>
    </w:p>
    <w:p w:rsidR="000012D7" w:rsidRPr="00590D18" w:rsidRDefault="000012D7" w:rsidP="000012D7">
      <w:pPr>
        <w:pStyle w:val="a5"/>
        <w:spacing w:after="0"/>
        <w:ind w:left="20" w:right="20" w:firstLine="860"/>
        <w:jc w:val="both"/>
        <w:rPr>
          <w:sz w:val="28"/>
          <w:szCs w:val="28"/>
        </w:rPr>
      </w:pPr>
      <w:r w:rsidRPr="00590D18">
        <w:rPr>
          <w:sz w:val="28"/>
          <w:szCs w:val="28"/>
        </w:rPr>
        <w:t>-компетенции конструктивного, успешного и ответственного поведения в обществе с учетом правовых норм, установленных российским законодатель</w:t>
      </w:r>
      <w:r w:rsidRPr="00590D18">
        <w:rPr>
          <w:sz w:val="28"/>
          <w:szCs w:val="28"/>
        </w:rPr>
        <w:softHyphen/>
        <w:t>ством;</w:t>
      </w:r>
    </w:p>
    <w:p w:rsidR="000012D7" w:rsidRPr="00590D18" w:rsidRDefault="000012D7" w:rsidP="000012D7">
      <w:pPr>
        <w:pStyle w:val="a5"/>
        <w:numPr>
          <w:ilvl w:val="0"/>
          <w:numId w:val="1"/>
        </w:numPr>
        <w:tabs>
          <w:tab w:val="clear" w:pos="454"/>
          <w:tab w:val="left" w:pos="1076"/>
        </w:tabs>
        <w:suppressAutoHyphens w:val="0"/>
        <w:spacing w:after="0"/>
        <w:ind w:left="20" w:right="20" w:firstLine="860"/>
        <w:jc w:val="both"/>
        <w:rPr>
          <w:sz w:val="28"/>
          <w:szCs w:val="28"/>
        </w:rPr>
      </w:pPr>
      <w:r w:rsidRPr="00590D18">
        <w:rPr>
          <w:sz w:val="28"/>
          <w:szCs w:val="28"/>
        </w:rPr>
        <w:lastRenderedPageBreak/>
        <w:t>социальная самоидентификация обучающихся посредством личностно значимой и общественно приемлемой деятельности, приобретение знаний соци</w:t>
      </w:r>
      <w:r w:rsidRPr="00590D18">
        <w:rPr>
          <w:sz w:val="28"/>
          <w:szCs w:val="28"/>
        </w:rPr>
        <w:softHyphen/>
        <w:t>альных ролях человека;</w:t>
      </w:r>
    </w:p>
    <w:p w:rsidR="000012D7" w:rsidRPr="00590D18" w:rsidRDefault="000012D7" w:rsidP="000012D7">
      <w:pPr>
        <w:pStyle w:val="a5"/>
        <w:numPr>
          <w:ilvl w:val="0"/>
          <w:numId w:val="1"/>
        </w:numPr>
        <w:tabs>
          <w:tab w:val="clear" w:pos="454"/>
          <w:tab w:val="left" w:pos="1071"/>
        </w:tabs>
        <w:suppressAutoHyphens w:val="0"/>
        <w:spacing w:after="0"/>
        <w:ind w:left="20" w:right="20" w:firstLine="860"/>
        <w:jc w:val="both"/>
        <w:rPr>
          <w:sz w:val="28"/>
          <w:szCs w:val="28"/>
        </w:rPr>
      </w:pPr>
      <w:r w:rsidRPr="00590D18">
        <w:rPr>
          <w:sz w:val="28"/>
          <w:szCs w:val="28"/>
        </w:rPr>
        <w:t>компетенции в сфере общественной самоорганизации, участия в обще</w:t>
      </w:r>
      <w:r w:rsidRPr="00590D18">
        <w:rPr>
          <w:sz w:val="28"/>
          <w:szCs w:val="28"/>
        </w:rPr>
        <w:softHyphen/>
        <w:t>ственно значимой совместной деятельности.</w:t>
      </w:r>
    </w:p>
    <w:p w:rsidR="000012D7" w:rsidRPr="00590D18" w:rsidRDefault="000012D7" w:rsidP="000012D7">
      <w:pPr>
        <w:pStyle w:val="a5"/>
        <w:spacing w:after="0"/>
        <w:ind w:left="20" w:firstLine="860"/>
        <w:jc w:val="both"/>
        <w:rPr>
          <w:sz w:val="28"/>
          <w:szCs w:val="28"/>
        </w:rPr>
      </w:pPr>
      <w:r w:rsidRPr="00590D18">
        <w:rPr>
          <w:sz w:val="28"/>
          <w:szCs w:val="28"/>
        </w:rPr>
        <w:t>Организация жизни ученических сообществ может происходить:</w:t>
      </w:r>
    </w:p>
    <w:p w:rsidR="000012D7" w:rsidRPr="00590D18" w:rsidRDefault="000012D7" w:rsidP="000012D7">
      <w:pPr>
        <w:pStyle w:val="a5"/>
        <w:spacing w:after="0"/>
        <w:ind w:left="20" w:right="20" w:firstLine="860"/>
        <w:jc w:val="both"/>
        <w:rPr>
          <w:sz w:val="28"/>
          <w:szCs w:val="28"/>
        </w:rPr>
      </w:pPr>
      <w:r w:rsidRPr="00590D18">
        <w:rPr>
          <w:sz w:val="28"/>
          <w:szCs w:val="28"/>
        </w:rPr>
        <w:t>в рамках внеурочной деятельности в ученическом классе, общешколь</w:t>
      </w:r>
      <w:r w:rsidRPr="00590D18">
        <w:rPr>
          <w:sz w:val="28"/>
          <w:szCs w:val="28"/>
        </w:rPr>
        <w:softHyphen/>
        <w:t>ной внеурочной деятельности, в сфере школьного ученического самоуправле</w:t>
      </w:r>
      <w:r w:rsidRPr="00590D18">
        <w:rPr>
          <w:sz w:val="28"/>
          <w:szCs w:val="28"/>
        </w:rPr>
        <w:softHyphen/>
        <w:t>ния, участия в детско-юношеских общественных объединениях, созданных в школе и за ее пределами;</w:t>
      </w:r>
    </w:p>
    <w:p w:rsidR="000012D7" w:rsidRPr="00590D18" w:rsidRDefault="000012D7" w:rsidP="000012D7">
      <w:pPr>
        <w:pStyle w:val="a5"/>
        <w:spacing w:after="0"/>
        <w:ind w:left="20" w:right="20" w:firstLine="860"/>
        <w:jc w:val="both"/>
        <w:rPr>
          <w:sz w:val="28"/>
          <w:szCs w:val="28"/>
        </w:rPr>
      </w:pPr>
      <w:r w:rsidRPr="00590D18">
        <w:rPr>
          <w:sz w:val="28"/>
          <w:szCs w:val="28"/>
        </w:rPr>
        <w:t>через приобщение обучающихся к общественной деятельности и школь</w:t>
      </w:r>
      <w:r w:rsidRPr="00590D18">
        <w:rPr>
          <w:sz w:val="28"/>
          <w:szCs w:val="28"/>
        </w:rPr>
        <w:softHyphen/>
        <w:t>ным традициям, участие обучающихся в деятельности производственных, творческих объединений, благотворительных организаций;</w:t>
      </w:r>
    </w:p>
    <w:p w:rsidR="000012D7" w:rsidRPr="00590D18" w:rsidDel="005A2A61" w:rsidRDefault="000012D7" w:rsidP="000012D7">
      <w:pPr>
        <w:pStyle w:val="a5"/>
        <w:spacing w:after="0"/>
        <w:ind w:left="20" w:right="20" w:firstLine="860"/>
        <w:jc w:val="both"/>
        <w:rPr>
          <w:del w:id="2" w:author="Komp" w:date="2002-01-10T04:55:00Z"/>
          <w:sz w:val="28"/>
          <w:szCs w:val="28"/>
        </w:rPr>
        <w:sectPr w:rsidR="000012D7" w:rsidRPr="00590D18" w:rsidDel="005A2A61" w:rsidSect="00590D1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21" w:right="560" w:bottom="1140" w:left="1692" w:header="0" w:footer="3" w:gutter="0"/>
          <w:cols w:space="720"/>
          <w:docGrid w:linePitch="360"/>
        </w:sectPr>
      </w:pPr>
      <w:r w:rsidRPr="00590D18">
        <w:rPr>
          <w:sz w:val="28"/>
          <w:szCs w:val="28"/>
        </w:rPr>
        <w:t>через участие в экологическом просвещении сверстников, родителей, населения, в благоустройстве школы, класса, сельского поселения, города, в ходе партнерства с общественными организациями и объединениями.</w:t>
      </w:r>
    </w:p>
    <w:p w:rsidR="000012D7" w:rsidRPr="00590D18" w:rsidRDefault="000012D7" w:rsidP="000012D7">
      <w:pPr>
        <w:pStyle w:val="a5"/>
        <w:spacing w:after="64"/>
        <w:ind w:right="20"/>
        <w:jc w:val="both"/>
        <w:rPr>
          <w:sz w:val="28"/>
          <w:szCs w:val="28"/>
        </w:rPr>
      </w:pPr>
      <w:r w:rsidRPr="00590D18">
        <w:rPr>
          <w:rStyle w:val="3"/>
          <w:sz w:val="28"/>
          <w:szCs w:val="28"/>
        </w:rPr>
        <w:lastRenderedPageBreak/>
        <w:t xml:space="preserve">Воспитательные мероприятия </w:t>
      </w:r>
      <w:r w:rsidRPr="00590D18">
        <w:rPr>
          <w:rStyle w:val="1"/>
          <w:sz w:val="28"/>
          <w:szCs w:val="28"/>
        </w:rPr>
        <w:t>нацелены</w:t>
      </w:r>
      <w:r w:rsidRPr="00590D18">
        <w:rPr>
          <w:sz w:val="28"/>
          <w:szCs w:val="28"/>
        </w:rPr>
        <w:t xml:space="preserve"> на формирование мотивов и ценностей обучающегося:</w:t>
      </w:r>
    </w:p>
    <w:p w:rsidR="000012D7" w:rsidRPr="00590D18" w:rsidRDefault="000012D7" w:rsidP="000012D7">
      <w:pPr>
        <w:pStyle w:val="a5"/>
        <w:numPr>
          <w:ilvl w:val="0"/>
          <w:numId w:val="1"/>
        </w:numPr>
        <w:tabs>
          <w:tab w:val="clear" w:pos="454"/>
          <w:tab w:val="left" w:pos="1042"/>
        </w:tabs>
        <w:suppressAutoHyphens w:val="0"/>
        <w:spacing w:after="52"/>
        <w:ind w:left="20" w:right="20" w:firstLine="860"/>
        <w:jc w:val="both"/>
        <w:rPr>
          <w:sz w:val="28"/>
          <w:szCs w:val="28"/>
        </w:rPr>
      </w:pPr>
      <w:r w:rsidRPr="00590D18">
        <w:rPr>
          <w:sz w:val="28"/>
          <w:szCs w:val="28"/>
        </w:rPr>
        <w:t>в</w:t>
      </w:r>
      <w:r w:rsidRPr="00590D18">
        <w:rPr>
          <w:rStyle w:val="1"/>
          <w:sz w:val="28"/>
          <w:szCs w:val="28"/>
        </w:rPr>
        <w:t xml:space="preserve"> сфере отношений к России как Отечеству</w:t>
      </w:r>
      <w:r w:rsidRPr="00590D18">
        <w:rPr>
          <w:sz w:val="28"/>
          <w:szCs w:val="28"/>
        </w:rPr>
        <w:t xml:space="preserve"> (приобщение обучающих</w:t>
      </w:r>
      <w:r w:rsidRPr="00590D18">
        <w:rPr>
          <w:sz w:val="28"/>
          <w:szCs w:val="28"/>
        </w:rPr>
        <w:softHyphen/>
        <w:t>ся к культурным ценностям своего народа, своей этнической или социокуль</w:t>
      </w:r>
      <w:r w:rsidRPr="00590D18">
        <w:rPr>
          <w:sz w:val="28"/>
          <w:szCs w:val="28"/>
        </w:rPr>
        <w:softHyphen/>
        <w:t>турной группы, базовым национальным ценностям российского общества, об</w:t>
      </w:r>
      <w:r w:rsidRPr="00590D18">
        <w:rPr>
          <w:sz w:val="28"/>
          <w:szCs w:val="28"/>
        </w:rPr>
        <w:softHyphen/>
        <w:t>щечеловеческим ценностям);</w:t>
      </w:r>
    </w:p>
    <w:p w:rsidR="000012D7" w:rsidRPr="00590D18" w:rsidRDefault="000012D7" w:rsidP="000012D7">
      <w:pPr>
        <w:pStyle w:val="40"/>
        <w:numPr>
          <w:ilvl w:val="0"/>
          <w:numId w:val="1"/>
        </w:numPr>
        <w:shd w:val="clear" w:color="auto" w:fill="auto"/>
        <w:tabs>
          <w:tab w:val="left" w:pos="1052"/>
        </w:tabs>
        <w:spacing w:before="0" w:after="68" w:line="240" w:lineRule="auto"/>
        <w:ind w:left="20" w:right="20" w:firstLine="860"/>
        <w:rPr>
          <w:rStyle w:val="4"/>
          <w:sz w:val="28"/>
          <w:szCs w:val="28"/>
        </w:rPr>
      </w:pPr>
      <w:r w:rsidRPr="00590D18">
        <w:rPr>
          <w:sz w:val="28"/>
          <w:szCs w:val="28"/>
        </w:rPr>
        <w:t>в сфере трудовых отношений и выбора будущей профессии</w:t>
      </w:r>
      <w:r w:rsidRPr="00590D18">
        <w:rPr>
          <w:rStyle w:val="4"/>
          <w:sz w:val="28"/>
          <w:szCs w:val="28"/>
        </w:rPr>
        <w:t xml:space="preserve"> предпола</w:t>
      </w:r>
      <w:r w:rsidRPr="00590D18">
        <w:rPr>
          <w:rStyle w:val="4"/>
          <w:sz w:val="28"/>
          <w:szCs w:val="28"/>
        </w:rPr>
        <w:softHyphen/>
        <w:t>гается осуществлять через:</w:t>
      </w:r>
    </w:p>
    <w:p w:rsidR="000012D7" w:rsidRPr="00590D18" w:rsidRDefault="000012D7" w:rsidP="000012D7">
      <w:pPr>
        <w:pStyle w:val="a5"/>
        <w:numPr>
          <w:ilvl w:val="0"/>
          <w:numId w:val="1"/>
        </w:numPr>
        <w:tabs>
          <w:tab w:val="clear" w:pos="454"/>
          <w:tab w:val="left" w:pos="1062"/>
        </w:tabs>
        <w:suppressAutoHyphens w:val="0"/>
        <w:spacing w:after="56"/>
        <w:ind w:left="20" w:right="20" w:firstLine="860"/>
        <w:jc w:val="both"/>
        <w:rPr>
          <w:sz w:val="28"/>
          <w:szCs w:val="28"/>
        </w:rPr>
      </w:pPr>
      <w:r w:rsidRPr="00590D18">
        <w:rPr>
          <w:sz w:val="28"/>
          <w:szCs w:val="28"/>
        </w:rPr>
        <w:t>систему работы педагогов, психологов, социальных педагогов; сотруд</w:t>
      </w:r>
      <w:r w:rsidRPr="00590D18">
        <w:rPr>
          <w:sz w:val="28"/>
          <w:szCs w:val="28"/>
        </w:rPr>
        <w:softHyphen/>
        <w:t>ничество с базовыми предприятиями, организациями профессионального обра</w:t>
      </w:r>
      <w:r w:rsidRPr="00590D18">
        <w:rPr>
          <w:sz w:val="28"/>
          <w:szCs w:val="28"/>
        </w:rPr>
        <w:softHyphen/>
        <w:t>зования, центрами профориентационной работы;</w:t>
      </w:r>
    </w:p>
    <w:p w:rsidR="000012D7" w:rsidRPr="00590D18" w:rsidRDefault="000012D7" w:rsidP="000012D7">
      <w:pPr>
        <w:pStyle w:val="a5"/>
        <w:numPr>
          <w:ilvl w:val="0"/>
          <w:numId w:val="1"/>
        </w:numPr>
        <w:tabs>
          <w:tab w:val="clear" w:pos="454"/>
          <w:tab w:val="left" w:pos="1148"/>
        </w:tabs>
        <w:suppressAutoHyphens w:val="0"/>
        <w:spacing w:after="64"/>
        <w:ind w:left="20" w:right="20" w:firstLine="860"/>
        <w:jc w:val="both"/>
        <w:rPr>
          <w:sz w:val="28"/>
          <w:szCs w:val="28"/>
        </w:rPr>
      </w:pPr>
      <w:r w:rsidRPr="00590D18">
        <w:rPr>
          <w:sz w:val="28"/>
          <w:szCs w:val="28"/>
        </w:rPr>
        <w:t>совместную деятельность обучающихся с родителями (законными представителями);</w:t>
      </w:r>
    </w:p>
    <w:p w:rsidR="000012D7" w:rsidRPr="00590D18" w:rsidRDefault="000012D7" w:rsidP="000012D7">
      <w:pPr>
        <w:pStyle w:val="a5"/>
        <w:numPr>
          <w:ilvl w:val="0"/>
          <w:numId w:val="1"/>
        </w:numPr>
        <w:tabs>
          <w:tab w:val="clear" w:pos="454"/>
          <w:tab w:val="left" w:pos="1076"/>
        </w:tabs>
        <w:suppressAutoHyphens w:val="0"/>
        <w:spacing w:after="60"/>
        <w:ind w:left="20" w:right="20" w:firstLine="860"/>
        <w:jc w:val="both"/>
        <w:rPr>
          <w:sz w:val="28"/>
          <w:szCs w:val="28"/>
        </w:rPr>
      </w:pPr>
      <w:r w:rsidRPr="00590D18">
        <w:rPr>
          <w:sz w:val="28"/>
          <w:szCs w:val="28"/>
        </w:rPr>
        <w:t>информирование обучающихся об особенностях различных сфер про</w:t>
      </w:r>
      <w:r w:rsidRPr="00590D18">
        <w:rPr>
          <w:sz w:val="28"/>
          <w:szCs w:val="28"/>
        </w:rPr>
        <w:softHyphen/>
        <w:t>фессиональной деятельности, социальных и финансовых составляющих раз</w:t>
      </w:r>
      <w:r w:rsidRPr="00590D18">
        <w:rPr>
          <w:sz w:val="28"/>
          <w:szCs w:val="28"/>
        </w:rPr>
        <w:softHyphen/>
        <w:t>личных профессий, особенностях местного, регионального, российского и меж</w:t>
      </w:r>
      <w:r w:rsidRPr="00590D18">
        <w:rPr>
          <w:sz w:val="28"/>
          <w:szCs w:val="28"/>
        </w:rPr>
        <w:softHyphen/>
        <w:t>дународного спроса на различные виды трудовой деятельности;</w:t>
      </w:r>
    </w:p>
    <w:p w:rsidR="000012D7" w:rsidRPr="00590D18" w:rsidRDefault="000012D7" w:rsidP="000012D7">
      <w:pPr>
        <w:pStyle w:val="a5"/>
        <w:numPr>
          <w:ilvl w:val="0"/>
          <w:numId w:val="1"/>
        </w:numPr>
        <w:tabs>
          <w:tab w:val="clear" w:pos="454"/>
          <w:tab w:val="left" w:pos="1066"/>
        </w:tabs>
        <w:suppressAutoHyphens w:val="0"/>
        <w:spacing w:after="60"/>
        <w:ind w:left="20" w:right="20" w:firstLine="860"/>
        <w:jc w:val="both"/>
        <w:rPr>
          <w:b/>
          <w:sz w:val="28"/>
          <w:szCs w:val="28"/>
        </w:rPr>
      </w:pPr>
      <w:r w:rsidRPr="00590D18">
        <w:rPr>
          <w:sz w:val="28"/>
          <w:szCs w:val="28"/>
        </w:rPr>
        <w:t>использование средств психолого-педагогической поддержки обучаю</w:t>
      </w:r>
      <w:r w:rsidRPr="00590D18">
        <w:rPr>
          <w:sz w:val="28"/>
          <w:szCs w:val="28"/>
        </w:rPr>
        <w:softHyphen/>
        <w:t>щихся и развитие консультационной помощи в их профессиональной ориента</w:t>
      </w:r>
      <w:r w:rsidRPr="00590D18">
        <w:rPr>
          <w:sz w:val="28"/>
          <w:szCs w:val="28"/>
        </w:rPr>
        <w:softHyphen/>
        <w:t>ции, включающей диагностику профессиональных склонностей и профессио</w:t>
      </w:r>
      <w:r w:rsidRPr="00590D18">
        <w:rPr>
          <w:sz w:val="28"/>
          <w:szCs w:val="28"/>
        </w:rPr>
        <w:softHyphen/>
        <w:t>нального потенциала обучающихся, их способностей и компетенций, необхо</w:t>
      </w:r>
      <w:r w:rsidRPr="00590D18">
        <w:rPr>
          <w:sz w:val="28"/>
          <w:szCs w:val="28"/>
        </w:rPr>
        <w:softHyphen/>
        <w:t>димых для продолжения образования и выбора профессии (в том числе компь</w:t>
      </w:r>
      <w:r w:rsidRPr="00590D18">
        <w:rPr>
          <w:sz w:val="28"/>
          <w:szCs w:val="28"/>
        </w:rPr>
        <w:softHyphen/>
        <w:t>ютерного профессионального тестирования и тренинга в специализированных.</w:t>
      </w:r>
    </w:p>
    <w:p w:rsidR="000012D7" w:rsidRPr="00590D18" w:rsidRDefault="000012D7" w:rsidP="000012D7">
      <w:pPr>
        <w:pStyle w:val="a5"/>
        <w:spacing w:after="56"/>
        <w:ind w:left="20" w:right="20" w:firstLine="860"/>
        <w:jc w:val="both"/>
        <w:rPr>
          <w:b/>
          <w:sz w:val="28"/>
          <w:szCs w:val="28"/>
        </w:rPr>
      </w:pPr>
      <w:r w:rsidRPr="00590D18">
        <w:rPr>
          <w:sz w:val="28"/>
          <w:szCs w:val="28"/>
        </w:rPr>
        <w:t>План воспитательных мероприятий разработан педагогическим коллективом школы при участии родительской общественности, источником этого раздела плана внеурочной деятельности становятся нормативные и рас</w:t>
      </w:r>
      <w:r w:rsidRPr="00590D18">
        <w:rPr>
          <w:sz w:val="28"/>
          <w:szCs w:val="28"/>
        </w:rPr>
        <w:softHyphen/>
        <w:t>порядительные документы органов управления образованием (федеральных, региональных и муниципальных):</w:t>
      </w:r>
    </w:p>
    <w:p w:rsidR="000012D7" w:rsidRPr="00590D18" w:rsidRDefault="000012D7" w:rsidP="000012D7">
      <w:pPr>
        <w:pStyle w:val="a5"/>
        <w:spacing w:after="56"/>
        <w:ind w:left="20" w:right="20" w:firstLine="860"/>
        <w:jc w:val="both"/>
        <w:rPr>
          <w:sz w:val="28"/>
          <w:szCs w:val="28"/>
        </w:rPr>
      </w:pPr>
      <w:r w:rsidRPr="00590D18">
        <w:rPr>
          <w:sz w:val="28"/>
          <w:szCs w:val="28"/>
        </w:rPr>
        <w:t xml:space="preserve"> При подготовке и проведении воспитатель</w:t>
      </w:r>
      <w:r w:rsidRPr="00590D18">
        <w:rPr>
          <w:sz w:val="28"/>
          <w:szCs w:val="28"/>
        </w:rPr>
        <w:softHyphen/>
        <w:t>ных мероприятий (в масштабе ученического класса, классов одной параллели или сообщества всех учащихся 5-9 классов) предусмотрено вовлечение в активной роли максимально большего числа обучающихся.</w:t>
      </w:r>
    </w:p>
    <w:p w:rsidR="000012D7" w:rsidRPr="00590D18" w:rsidRDefault="000012D7" w:rsidP="000012D7">
      <w:pPr>
        <w:pStyle w:val="a5"/>
        <w:spacing w:after="64"/>
        <w:ind w:right="20" w:firstLine="840"/>
        <w:jc w:val="both"/>
        <w:rPr>
          <w:sz w:val="28"/>
          <w:szCs w:val="28"/>
        </w:rPr>
      </w:pPr>
      <w:r w:rsidRPr="00590D18">
        <w:rPr>
          <w:rStyle w:val="2"/>
          <w:sz w:val="28"/>
          <w:szCs w:val="28"/>
        </w:rPr>
        <w:t>Внеурочная деятельность по предметам</w:t>
      </w:r>
      <w:r w:rsidRPr="00590D18">
        <w:rPr>
          <w:sz w:val="28"/>
          <w:szCs w:val="28"/>
        </w:rPr>
        <w:t xml:space="preserve"> физическая культура  ориентирована на:</w:t>
      </w:r>
    </w:p>
    <w:p w:rsidR="000012D7" w:rsidRPr="00590D18" w:rsidRDefault="000012D7" w:rsidP="000012D7">
      <w:pPr>
        <w:pStyle w:val="a5"/>
        <w:numPr>
          <w:ilvl w:val="0"/>
          <w:numId w:val="1"/>
        </w:numPr>
        <w:tabs>
          <w:tab w:val="clear" w:pos="454"/>
          <w:tab w:val="left" w:pos="1080"/>
        </w:tabs>
        <w:suppressAutoHyphens w:val="0"/>
        <w:spacing w:after="56"/>
        <w:ind w:right="20" w:firstLine="840"/>
        <w:jc w:val="both"/>
        <w:rPr>
          <w:sz w:val="28"/>
          <w:szCs w:val="28"/>
        </w:rPr>
      </w:pPr>
      <w:r w:rsidRPr="00590D18">
        <w:rPr>
          <w:sz w:val="28"/>
          <w:szCs w:val="28"/>
        </w:rPr>
        <w:t>формирование знаний о современных угрозах для жизни и здоровья людей, в том числе экологических и транспортных, готовности активно им про</w:t>
      </w:r>
      <w:r w:rsidRPr="00590D18">
        <w:rPr>
          <w:sz w:val="28"/>
          <w:szCs w:val="28"/>
        </w:rPr>
        <w:softHyphen/>
        <w:t>тивостоять; овладение современными оздоровительными технологиями, в том числе на основе навыков личной гигиены; профилактики употребления нарко</w:t>
      </w:r>
      <w:r w:rsidRPr="00590D18">
        <w:rPr>
          <w:sz w:val="28"/>
          <w:szCs w:val="28"/>
        </w:rPr>
        <w:softHyphen/>
        <w:t>тиков и других психоактивных веществ, профилактики инфекционных заболе</w:t>
      </w:r>
      <w:r w:rsidRPr="00590D18">
        <w:rPr>
          <w:sz w:val="28"/>
          <w:szCs w:val="28"/>
        </w:rPr>
        <w:softHyphen/>
        <w:t>ваний;</w:t>
      </w:r>
    </w:p>
    <w:p w:rsidR="000012D7" w:rsidRPr="00590D18" w:rsidRDefault="000012D7" w:rsidP="000012D7">
      <w:pPr>
        <w:pStyle w:val="a5"/>
        <w:ind w:right="20" w:firstLine="840"/>
        <w:jc w:val="both"/>
        <w:rPr>
          <w:sz w:val="28"/>
          <w:szCs w:val="28"/>
        </w:rPr>
      </w:pPr>
      <w:r w:rsidRPr="00590D18">
        <w:rPr>
          <w:rStyle w:val="2"/>
          <w:sz w:val="28"/>
          <w:szCs w:val="28"/>
        </w:rPr>
        <w:t>Обеспечение благополучия обучающихся в жизни школы</w:t>
      </w:r>
      <w:r w:rsidRPr="00590D18">
        <w:rPr>
          <w:sz w:val="28"/>
          <w:szCs w:val="28"/>
        </w:rPr>
        <w:t xml:space="preserve"> предполагает совокупность мер по рационализациии оптимизации учебно-</w:t>
      </w:r>
      <w:r w:rsidRPr="00590D18">
        <w:rPr>
          <w:sz w:val="28"/>
          <w:szCs w:val="28"/>
        </w:rPr>
        <w:lastRenderedPageBreak/>
        <w:t>воспитательного процесса и образовательной среды: режима занятий (уроков и внеурочных за</w:t>
      </w:r>
      <w:r w:rsidRPr="00590D18">
        <w:rPr>
          <w:sz w:val="28"/>
          <w:szCs w:val="28"/>
        </w:rPr>
        <w:softHyphen/>
        <w:t>нятий), обеспечение оптимального использования каналов восприятия, учет зон наибольшей работоспособности обучающихся, распределение интенсивности умственной деятельности, использование здоровьесберегающих практик осу</w:t>
      </w:r>
      <w:r w:rsidRPr="00590D18">
        <w:rPr>
          <w:sz w:val="28"/>
          <w:szCs w:val="28"/>
        </w:rPr>
        <w:softHyphen/>
        <w:t>ществления образования.</w:t>
      </w:r>
    </w:p>
    <w:p w:rsidR="000012D7" w:rsidRPr="00590D18" w:rsidRDefault="000012D7" w:rsidP="000012D7">
      <w:pPr>
        <w:pStyle w:val="a5"/>
        <w:spacing w:after="64"/>
        <w:ind w:left="20" w:right="20" w:firstLine="860"/>
        <w:jc w:val="both"/>
        <w:rPr>
          <w:b/>
          <w:sz w:val="28"/>
          <w:szCs w:val="28"/>
        </w:rPr>
      </w:pPr>
      <w:r w:rsidRPr="00590D18">
        <w:rPr>
          <w:sz w:val="28"/>
          <w:szCs w:val="28"/>
        </w:rPr>
        <w:t>Обеспечение благополучия обучающихся в жизни школы включает профилактическую работу - определение «зон риска» (выявление обучающих</w:t>
      </w:r>
      <w:r w:rsidRPr="00590D18">
        <w:rPr>
          <w:sz w:val="28"/>
          <w:szCs w:val="28"/>
        </w:rPr>
        <w:softHyphen/>
        <w:t>ся, вызывающих наибольшее опасение; выявление источников опасности для обучающихся - групп и лиц, объектов и т. д.), разработку и реализацию ком</w:t>
      </w:r>
      <w:r w:rsidRPr="00590D18">
        <w:rPr>
          <w:sz w:val="28"/>
          <w:szCs w:val="28"/>
        </w:rPr>
        <w:softHyphen/>
        <w:t>плекса адресных мер, с использованием возможностей профильных организа</w:t>
      </w:r>
      <w:r w:rsidRPr="00590D18">
        <w:rPr>
          <w:sz w:val="28"/>
          <w:szCs w:val="28"/>
        </w:rPr>
        <w:softHyphen/>
        <w:t>ций (медицинских, правоохранительных, социальных и т. д.).</w:t>
      </w:r>
    </w:p>
    <w:p w:rsidR="000012D7" w:rsidRPr="00590D18" w:rsidRDefault="000012D7" w:rsidP="000012D7">
      <w:pPr>
        <w:pStyle w:val="a5"/>
        <w:ind w:firstLine="709"/>
        <w:jc w:val="both"/>
        <w:rPr>
          <w:color w:val="000000"/>
          <w:sz w:val="28"/>
          <w:szCs w:val="28"/>
        </w:rPr>
      </w:pPr>
      <w:r w:rsidRPr="00590D18">
        <w:rPr>
          <w:color w:val="000000"/>
          <w:sz w:val="28"/>
          <w:szCs w:val="28"/>
        </w:rPr>
        <w:t>Для организации внеурочной деятельности в МОБУ ООШ с. Ишмурзино</w:t>
      </w:r>
      <w:del w:id="3" w:author="Komp" w:date="2002-01-10T05:04:00Z">
        <w:r w:rsidRPr="00590D18" w:rsidDel="00EB2C61">
          <w:rPr>
            <w:color w:val="000000"/>
            <w:sz w:val="28"/>
            <w:szCs w:val="28"/>
          </w:rPr>
          <w:delText xml:space="preserve">... </w:delText>
        </w:r>
      </w:del>
      <w:r w:rsidRPr="00590D18">
        <w:rPr>
          <w:color w:val="000000"/>
          <w:sz w:val="28"/>
          <w:szCs w:val="28"/>
        </w:rPr>
        <w:t>используется</w:t>
      </w:r>
      <w:r w:rsidRPr="00590D18">
        <w:rPr>
          <w:b/>
          <w:color w:val="000000"/>
          <w:sz w:val="28"/>
          <w:szCs w:val="28"/>
        </w:rPr>
        <w:t>базовая модель</w:t>
      </w:r>
      <w:r w:rsidRPr="00590D18">
        <w:rPr>
          <w:color w:val="000000"/>
          <w:sz w:val="28"/>
          <w:szCs w:val="28"/>
        </w:rPr>
        <w:t>.</w:t>
      </w:r>
    </w:p>
    <w:p w:rsidR="000012D7" w:rsidRPr="00590D18" w:rsidRDefault="000012D7" w:rsidP="000012D7">
      <w:pPr>
        <w:pStyle w:val="a5"/>
        <w:ind w:firstLine="454"/>
        <w:jc w:val="both"/>
        <w:rPr>
          <w:b/>
          <w:sz w:val="28"/>
          <w:szCs w:val="28"/>
        </w:rPr>
      </w:pPr>
      <w:r w:rsidRPr="00590D18">
        <w:rPr>
          <w:color w:val="000000"/>
          <w:sz w:val="28"/>
          <w:szCs w:val="28"/>
        </w:rPr>
        <w:t xml:space="preserve"> Базовая модель опирается на преимущественное использование потенциала внутришкольного дополнительного образования (за счет часов учебного плана, работы классного руководителя и иных педагогических работников ОУ) и на сотрудничество с учреждениями дополнительного образования детей. </w:t>
      </w:r>
      <w:r w:rsidRPr="00590D18">
        <w:rPr>
          <w:b/>
          <w:sz w:val="28"/>
          <w:szCs w:val="28"/>
        </w:rPr>
        <w:t xml:space="preserve">Внеурочная деятельность </w:t>
      </w:r>
      <w:r w:rsidRPr="00590D18">
        <w:rPr>
          <w:sz w:val="28"/>
          <w:szCs w:val="28"/>
        </w:rPr>
        <w:t xml:space="preserve">в соответствии с требованиями Стандарта организуется по основным направлениям развития личности </w:t>
      </w:r>
      <w:r w:rsidRPr="00590D18">
        <w:rPr>
          <w:b/>
          <w:sz w:val="28"/>
          <w:szCs w:val="28"/>
        </w:rPr>
        <w:t xml:space="preserve">(духовно-нравственное, социальное, общеинтеллектуальное, общекультурное, спортивно-оздоровительное). </w:t>
      </w:r>
    </w:p>
    <w:p w:rsidR="000012D7" w:rsidRPr="00590D18" w:rsidRDefault="000012D7" w:rsidP="000012D7">
      <w:pPr>
        <w:pStyle w:val="a5"/>
        <w:ind w:firstLine="454"/>
        <w:jc w:val="both"/>
        <w:rPr>
          <w:b/>
          <w:sz w:val="28"/>
          <w:szCs w:val="28"/>
        </w:rPr>
      </w:pPr>
      <w:r w:rsidRPr="00590D18">
        <w:rPr>
          <w:sz w:val="28"/>
          <w:szCs w:val="28"/>
        </w:rPr>
        <w:t xml:space="preserve">Организация занятий по этим направлениям является неотъемлемой частью образовательной деятельности в </w:t>
      </w:r>
      <w:r w:rsidRPr="00590D18">
        <w:rPr>
          <w:b/>
          <w:sz w:val="28"/>
          <w:szCs w:val="28"/>
        </w:rPr>
        <w:t>ОУ.</w:t>
      </w:r>
    </w:p>
    <w:p w:rsidR="000012D7" w:rsidRPr="00590D18" w:rsidRDefault="000012D7" w:rsidP="000012D7">
      <w:pPr>
        <w:pStyle w:val="a5"/>
        <w:jc w:val="both"/>
        <w:rPr>
          <w:color w:val="000000"/>
          <w:sz w:val="28"/>
          <w:szCs w:val="28"/>
        </w:rPr>
      </w:pPr>
      <w:r w:rsidRPr="00590D18">
        <w:rPr>
          <w:color w:val="000000"/>
          <w:sz w:val="28"/>
          <w:szCs w:val="28"/>
        </w:rPr>
        <w:t>С учетом возможностей ОУ, потребностей обучающихся и пожеланий родителей внеурочная деятельность в МОБУ ООШ с. Ишмурзино осуществляется по следующим направлениям:</w:t>
      </w:r>
    </w:p>
    <w:p w:rsidR="000012D7" w:rsidRPr="00590D18" w:rsidRDefault="000012D7" w:rsidP="000012D7">
      <w:pPr>
        <w:autoSpaceDE w:val="0"/>
        <w:autoSpaceDN w:val="0"/>
        <w:adjustRightInd w:val="0"/>
        <w:spacing w:line="240" w:lineRule="auto"/>
        <w:jc w:val="both"/>
        <w:textAlignment w:val="center"/>
        <w:rPr>
          <w:rFonts w:ascii="Times New Roman" w:hAnsi="Times New Roman" w:cs="Times New Roman"/>
          <w:bCs/>
          <w:sz w:val="28"/>
          <w:szCs w:val="28"/>
        </w:rPr>
      </w:pPr>
      <w:r w:rsidRPr="00590D18">
        <w:rPr>
          <w:rFonts w:ascii="Times New Roman" w:hAnsi="Times New Roman" w:cs="Times New Roman"/>
          <w:bCs/>
          <w:i/>
          <w:sz w:val="28"/>
          <w:szCs w:val="28"/>
        </w:rPr>
        <w:t xml:space="preserve">Спортивно-оздоровительное направление </w:t>
      </w:r>
      <w:r w:rsidRPr="00590D18">
        <w:rPr>
          <w:rFonts w:ascii="Times New Roman" w:hAnsi="Times New Roman" w:cs="Times New Roman"/>
          <w:bCs/>
          <w:sz w:val="28"/>
          <w:szCs w:val="28"/>
        </w:rPr>
        <w:t xml:space="preserve">призвано пропагандировать здоровый образ жизни и сохранять состояние здоровья детей и представлено следующим образом: - «Спортивные игры» - 1 час для обучающихся </w:t>
      </w:r>
      <w:r w:rsidRPr="00590D18">
        <w:rPr>
          <w:rFonts w:ascii="Times New Roman" w:hAnsi="Times New Roman" w:cs="Times New Roman"/>
          <w:sz w:val="28"/>
          <w:szCs w:val="28"/>
        </w:rPr>
        <w:t>V-VIII классов</w:t>
      </w:r>
      <w:r w:rsidRPr="00590D18">
        <w:rPr>
          <w:rFonts w:ascii="Times New Roman" w:hAnsi="Times New Roman" w:cs="Times New Roman"/>
          <w:bCs/>
          <w:sz w:val="28"/>
          <w:szCs w:val="28"/>
        </w:rPr>
        <w:t>(третий час предмета «Физическая культура»).</w:t>
      </w:r>
    </w:p>
    <w:p w:rsidR="000012D7" w:rsidRPr="00590D18" w:rsidRDefault="000012D7" w:rsidP="000012D7">
      <w:pPr>
        <w:autoSpaceDE w:val="0"/>
        <w:autoSpaceDN w:val="0"/>
        <w:adjustRightInd w:val="0"/>
        <w:spacing w:line="240" w:lineRule="auto"/>
        <w:jc w:val="both"/>
        <w:textAlignment w:val="center"/>
        <w:rPr>
          <w:rFonts w:ascii="Times New Roman" w:hAnsi="Times New Roman" w:cs="Times New Roman"/>
          <w:bCs/>
          <w:sz w:val="28"/>
          <w:szCs w:val="28"/>
        </w:rPr>
      </w:pPr>
      <w:r w:rsidRPr="00590D18">
        <w:rPr>
          <w:rFonts w:ascii="Times New Roman" w:hAnsi="Times New Roman" w:cs="Times New Roman"/>
          <w:bCs/>
          <w:i/>
          <w:sz w:val="28"/>
          <w:szCs w:val="28"/>
        </w:rPr>
        <w:t>Духовно-нравственное направление</w:t>
      </w:r>
      <w:r w:rsidRPr="00590D18">
        <w:rPr>
          <w:rFonts w:ascii="Times New Roman" w:hAnsi="Times New Roman" w:cs="Times New Roman"/>
          <w:bCs/>
          <w:sz w:val="28"/>
          <w:szCs w:val="28"/>
        </w:rPr>
        <w:t xml:space="preserve"> обеспечивает эстетическое воспитание личности, развитие духовных, нравственных качеств обучающихся, прививает любовь и интерес к истории родного края, народа в рамках программы «Школьный музей» - 1 час для обучающихся</w:t>
      </w:r>
      <w:r w:rsidRPr="00590D18">
        <w:rPr>
          <w:rFonts w:ascii="Times New Roman" w:hAnsi="Times New Roman" w:cs="Times New Roman"/>
          <w:sz w:val="28"/>
          <w:szCs w:val="28"/>
        </w:rPr>
        <w:t>V-VIII</w:t>
      </w:r>
      <w:r w:rsidRPr="00590D18">
        <w:rPr>
          <w:rFonts w:ascii="Times New Roman" w:hAnsi="Times New Roman" w:cs="Times New Roman"/>
          <w:bCs/>
          <w:sz w:val="28"/>
          <w:szCs w:val="28"/>
        </w:rPr>
        <w:t>классов.</w:t>
      </w:r>
    </w:p>
    <w:p w:rsidR="000012D7" w:rsidRPr="00590D18" w:rsidRDefault="000012D7" w:rsidP="000012D7">
      <w:pPr>
        <w:autoSpaceDE w:val="0"/>
        <w:autoSpaceDN w:val="0"/>
        <w:adjustRightInd w:val="0"/>
        <w:spacing w:line="240" w:lineRule="auto"/>
        <w:jc w:val="both"/>
        <w:textAlignment w:val="center"/>
        <w:rPr>
          <w:rFonts w:ascii="Times New Roman" w:hAnsi="Times New Roman" w:cs="Times New Roman"/>
          <w:bCs/>
          <w:sz w:val="28"/>
          <w:szCs w:val="28"/>
        </w:rPr>
      </w:pPr>
      <w:r w:rsidRPr="00590D18">
        <w:rPr>
          <w:rFonts w:ascii="Times New Roman" w:hAnsi="Times New Roman" w:cs="Times New Roman"/>
          <w:bCs/>
          <w:i/>
          <w:sz w:val="28"/>
          <w:szCs w:val="28"/>
        </w:rPr>
        <w:t>Общекультурное направление</w:t>
      </w:r>
      <w:r w:rsidRPr="00590D18">
        <w:rPr>
          <w:rFonts w:ascii="Times New Roman" w:hAnsi="Times New Roman" w:cs="Times New Roman"/>
          <w:bCs/>
          <w:sz w:val="28"/>
          <w:szCs w:val="28"/>
        </w:rPr>
        <w:t xml:space="preserve"> развивает творческие способности детей, интерес к обучению в рамках реализации образовательных программ «Юный танцор» 1 час для обучающихся</w:t>
      </w:r>
      <w:r w:rsidRPr="00590D18">
        <w:rPr>
          <w:rFonts w:ascii="Times New Roman" w:hAnsi="Times New Roman" w:cs="Times New Roman"/>
          <w:sz w:val="28"/>
          <w:szCs w:val="28"/>
        </w:rPr>
        <w:t>V-VIII</w:t>
      </w:r>
      <w:r w:rsidRPr="00590D18">
        <w:rPr>
          <w:rFonts w:ascii="Times New Roman" w:hAnsi="Times New Roman" w:cs="Times New Roman"/>
          <w:bCs/>
          <w:sz w:val="28"/>
          <w:szCs w:val="28"/>
        </w:rPr>
        <w:t>классов.</w:t>
      </w:r>
    </w:p>
    <w:p w:rsidR="000012D7" w:rsidRPr="00590D18" w:rsidRDefault="000012D7" w:rsidP="000012D7">
      <w:pPr>
        <w:autoSpaceDE w:val="0"/>
        <w:autoSpaceDN w:val="0"/>
        <w:adjustRightInd w:val="0"/>
        <w:spacing w:line="240" w:lineRule="auto"/>
        <w:jc w:val="both"/>
        <w:textAlignment w:val="center"/>
        <w:rPr>
          <w:rFonts w:ascii="Times New Roman" w:hAnsi="Times New Roman" w:cs="Times New Roman"/>
          <w:bCs/>
          <w:sz w:val="28"/>
          <w:szCs w:val="28"/>
        </w:rPr>
      </w:pPr>
      <w:r w:rsidRPr="00590D18">
        <w:rPr>
          <w:rFonts w:ascii="Times New Roman" w:hAnsi="Times New Roman" w:cs="Times New Roman"/>
          <w:bCs/>
          <w:i/>
          <w:sz w:val="28"/>
          <w:szCs w:val="28"/>
        </w:rPr>
        <w:t>Социальное направление</w:t>
      </w:r>
      <w:r w:rsidRPr="00590D18">
        <w:rPr>
          <w:rFonts w:ascii="Times New Roman" w:hAnsi="Times New Roman" w:cs="Times New Roman"/>
          <w:bCs/>
          <w:sz w:val="28"/>
          <w:szCs w:val="28"/>
        </w:rPr>
        <w:t xml:space="preserve"> расширяет знания по социально-психологическому развитию учащихся на классных часах и разного рода воспитательных мероприятиях - по 1 час для обучающихся </w:t>
      </w:r>
      <w:r w:rsidRPr="00590D18">
        <w:rPr>
          <w:rFonts w:ascii="Times New Roman" w:hAnsi="Times New Roman" w:cs="Times New Roman"/>
          <w:sz w:val="28"/>
          <w:szCs w:val="28"/>
        </w:rPr>
        <w:t>V-VIII классов.</w:t>
      </w:r>
    </w:p>
    <w:p w:rsidR="000012D7" w:rsidRPr="00590D18" w:rsidRDefault="000012D7" w:rsidP="000012D7">
      <w:pPr>
        <w:autoSpaceDE w:val="0"/>
        <w:autoSpaceDN w:val="0"/>
        <w:adjustRightInd w:val="0"/>
        <w:spacing w:line="240" w:lineRule="auto"/>
        <w:jc w:val="both"/>
        <w:textAlignment w:val="center"/>
        <w:rPr>
          <w:rFonts w:ascii="Times New Roman" w:hAnsi="Times New Roman" w:cs="Times New Roman"/>
          <w:bCs/>
          <w:sz w:val="28"/>
          <w:szCs w:val="28"/>
        </w:rPr>
      </w:pPr>
      <w:r w:rsidRPr="00590D18">
        <w:rPr>
          <w:rFonts w:ascii="Times New Roman" w:hAnsi="Times New Roman" w:cs="Times New Roman"/>
          <w:bCs/>
          <w:i/>
          <w:sz w:val="28"/>
          <w:szCs w:val="28"/>
        </w:rPr>
        <w:lastRenderedPageBreak/>
        <w:t>Общеинтеллектуальное направление</w:t>
      </w:r>
      <w:r w:rsidRPr="00590D18">
        <w:rPr>
          <w:rFonts w:ascii="Times New Roman" w:hAnsi="Times New Roman" w:cs="Times New Roman"/>
          <w:bCs/>
          <w:sz w:val="28"/>
          <w:szCs w:val="28"/>
        </w:rPr>
        <w:t xml:space="preserve"> регулирует достижение конкретных целей, способствует общему развитию обучающегося, формированию информационно-коммуникационных технологий, помогает шагать в ногу со временем в рамках реализации образовательной программы «Занимательная информатика» - 1 час для обучающихся </w:t>
      </w:r>
      <w:r w:rsidRPr="00590D18">
        <w:rPr>
          <w:rFonts w:ascii="Times New Roman" w:hAnsi="Times New Roman" w:cs="Times New Roman"/>
          <w:sz w:val="28"/>
          <w:szCs w:val="28"/>
        </w:rPr>
        <w:t>V-VIII классов</w:t>
      </w:r>
      <w:r w:rsidRPr="00590D18">
        <w:rPr>
          <w:rFonts w:ascii="Times New Roman" w:hAnsi="Times New Roman" w:cs="Times New Roman"/>
          <w:bCs/>
          <w:sz w:val="28"/>
          <w:szCs w:val="28"/>
        </w:rPr>
        <w:t>.</w:t>
      </w:r>
    </w:p>
    <w:p w:rsidR="000012D7" w:rsidRDefault="000012D7" w:rsidP="000012D7">
      <w:pPr>
        <w:autoSpaceDE w:val="0"/>
        <w:autoSpaceDN w:val="0"/>
        <w:adjustRightInd w:val="0"/>
        <w:spacing w:line="240" w:lineRule="auto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590D18">
        <w:rPr>
          <w:rFonts w:ascii="Times New Roman" w:hAnsi="Times New Roman" w:cs="Times New Roman"/>
          <w:bCs/>
          <w:sz w:val="28"/>
          <w:szCs w:val="28"/>
        </w:rPr>
        <w:t xml:space="preserve">        Обучающимся </w:t>
      </w:r>
      <w:r w:rsidRPr="00590D18">
        <w:rPr>
          <w:rFonts w:ascii="Times New Roman" w:hAnsi="Times New Roman" w:cs="Times New Roman"/>
          <w:sz w:val="28"/>
          <w:szCs w:val="28"/>
        </w:rPr>
        <w:t>V-VIII классов предлагается выбор направлений.</w:t>
      </w:r>
    </w:p>
    <w:p w:rsidR="000012D7" w:rsidRPr="00B31DF2" w:rsidRDefault="000012D7" w:rsidP="000012D7">
      <w:pPr>
        <w:autoSpaceDE w:val="0"/>
        <w:autoSpaceDN w:val="0"/>
        <w:adjustRightInd w:val="0"/>
        <w:spacing w:line="240" w:lineRule="auto"/>
        <w:jc w:val="both"/>
        <w:textAlignment w:val="center"/>
        <w:rPr>
          <w:rFonts w:ascii="Times New Roman" w:hAnsi="Times New Roman" w:cs="Times New Roman"/>
          <w:bCs/>
          <w:sz w:val="28"/>
          <w:szCs w:val="28"/>
        </w:rPr>
      </w:pPr>
    </w:p>
    <w:p w:rsidR="000012D7" w:rsidRPr="00B31DF2" w:rsidRDefault="000012D7" w:rsidP="000012D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DF2">
        <w:rPr>
          <w:rFonts w:ascii="Times New Roman" w:hAnsi="Times New Roman" w:cs="Times New Roman"/>
          <w:b/>
          <w:sz w:val="28"/>
          <w:szCs w:val="28"/>
        </w:rPr>
        <w:t>Внеурочная деятельность в МОБУ ООШ с.Ишмурзино</w:t>
      </w:r>
    </w:p>
    <w:tbl>
      <w:tblPr>
        <w:tblStyle w:val="ab"/>
        <w:tblW w:w="10173" w:type="dxa"/>
        <w:tblInd w:w="-846" w:type="dxa"/>
        <w:tblLayout w:type="fixed"/>
        <w:tblLook w:val="04A0"/>
      </w:tblPr>
      <w:tblGrid>
        <w:gridCol w:w="505"/>
        <w:gridCol w:w="2864"/>
        <w:gridCol w:w="2409"/>
        <w:gridCol w:w="709"/>
        <w:gridCol w:w="709"/>
        <w:gridCol w:w="850"/>
        <w:gridCol w:w="851"/>
        <w:gridCol w:w="1276"/>
      </w:tblGrid>
      <w:tr w:rsidR="000012D7" w:rsidRPr="00590D18" w:rsidTr="00C234CD">
        <w:trPr>
          <w:trHeight w:val="540"/>
        </w:trPr>
        <w:tc>
          <w:tcPr>
            <w:tcW w:w="505" w:type="dxa"/>
            <w:vMerge w:val="restart"/>
          </w:tcPr>
          <w:p w:rsidR="000012D7" w:rsidRPr="00590D18" w:rsidRDefault="000012D7" w:rsidP="00573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64" w:type="dxa"/>
            <w:vMerge w:val="restart"/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409" w:type="dxa"/>
            <w:vMerge w:val="restart"/>
            <w:tcBorders>
              <w:right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внеурочной деятельности</w:t>
            </w:r>
          </w:p>
        </w:tc>
        <w:tc>
          <w:tcPr>
            <w:tcW w:w="311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vMerge w:val="restart"/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</w:tc>
      </w:tr>
      <w:tr w:rsidR="000012D7" w:rsidRPr="00590D18" w:rsidTr="00C234CD">
        <w:trPr>
          <w:trHeight w:val="405"/>
        </w:trPr>
        <w:tc>
          <w:tcPr>
            <w:tcW w:w="505" w:type="dxa"/>
            <w:vMerge/>
          </w:tcPr>
          <w:p w:rsidR="000012D7" w:rsidRPr="00590D18" w:rsidRDefault="000012D7" w:rsidP="00573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590D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590D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590D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276" w:type="dxa"/>
            <w:vMerge/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2D7" w:rsidRPr="00590D18" w:rsidTr="00C234CD">
        <w:tc>
          <w:tcPr>
            <w:tcW w:w="505" w:type="dxa"/>
          </w:tcPr>
          <w:p w:rsidR="000012D7" w:rsidRPr="00590D18" w:rsidRDefault="000012D7" w:rsidP="0057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:rsidR="000012D7" w:rsidRPr="00590D18" w:rsidRDefault="000012D7" w:rsidP="00573D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0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12D7" w:rsidRPr="00590D18" w:rsidTr="00C234CD">
        <w:trPr>
          <w:trHeight w:val="657"/>
        </w:trPr>
        <w:tc>
          <w:tcPr>
            <w:tcW w:w="505" w:type="dxa"/>
          </w:tcPr>
          <w:p w:rsidR="000012D7" w:rsidRPr="00590D18" w:rsidRDefault="000012D7" w:rsidP="0057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4" w:type="dxa"/>
          </w:tcPr>
          <w:p w:rsidR="000012D7" w:rsidRPr="00590D18" w:rsidRDefault="000012D7" w:rsidP="00573D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0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012D7" w:rsidRPr="00590D18" w:rsidRDefault="000012D7" w:rsidP="0057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12D7" w:rsidRPr="00590D18" w:rsidRDefault="000012D7" w:rsidP="00573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012D7" w:rsidRPr="00590D18" w:rsidTr="00C234CD">
        <w:trPr>
          <w:trHeight w:val="285"/>
        </w:trPr>
        <w:tc>
          <w:tcPr>
            <w:tcW w:w="505" w:type="dxa"/>
            <w:vMerge w:val="restart"/>
          </w:tcPr>
          <w:p w:rsidR="000012D7" w:rsidRPr="00590D18" w:rsidRDefault="000012D7" w:rsidP="0057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4" w:type="dxa"/>
            <w:vMerge w:val="restart"/>
          </w:tcPr>
          <w:p w:rsidR="000012D7" w:rsidRPr="00590D18" w:rsidRDefault="000012D7" w:rsidP="00573D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0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Общекультурное</w:t>
            </w:r>
          </w:p>
          <w:p w:rsidR="000012D7" w:rsidRPr="00590D18" w:rsidRDefault="000012D7" w:rsidP="00573D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:rsidR="000012D7" w:rsidRPr="00590D18" w:rsidRDefault="000012D7" w:rsidP="0057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sz w:val="24"/>
                <w:szCs w:val="24"/>
              </w:rPr>
              <w:t>Биологическая лаборатория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012D7" w:rsidRPr="00590D18" w:rsidTr="00C234CD">
        <w:trPr>
          <w:trHeight w:val="345"/>
        </w:trPr>
        <w:tc>
          <w:tcPr>
            <w:tcW w:w="505" w:type="dxa"/>
            <w:vMerge/>
          </w:tcPr>
          <w:p w:rsidR="000012D7" w:rsidRPr="00590D18" w:rsidRDefault="000012D7" w:rsidP="0057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0012D7" w:rsidRPr="00590D18" w:rsidRDefault="000012D7" w:rsidP="00573D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D7" w:rsidRPr="00590D18" w:rsidRDefault="000012D7" w:rsidP="0057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sz w:val="24"/>
                <w:szCs w:val="24"/>
              </w:rPr>
              <w:t>Химия вокруг нас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012D7" w:rsidRPr="00590D18" w:rsidTr="00C234CD">
        <w:trPr>
          <w:trHeight w:val="201"/>
        </w:trPr>
        <w:tc>
          <w:tcPr>
            <w:tcW w:w="505" w:type="dxa"/>
            <w:vMerge w:val="restart"/>
          </w:tcPr>
          <w:p w:rsidR="000012D7" w:rsidRPr="00590D18" w:rsidRDefault="000012D7" w:rsidP="0057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4" w:type="dxa"/>
            <w:vMerge w:val="restart"/>
          </w:tcPr>
          <w:p w:rsidR="000012D7" w:rsidRPr="00590D18" w:rsidRDefault="000012D7" w:rsidP="00573D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0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Общеинтеллектуальное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:rsidR="000012D7" w:rsidRPr="00590D18" w:rsidRDefault="000012D7" w:rsidP="0057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sz w:val="24"/>
                <w:szCs w:val="24"/>
              </w:rPr>
              <w:t>Занимательная информатика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012D7" w:rsidRPr="00590D18" w:rsidTr="00C234CD">
        <w:trPr>
          <w:trHeight w:val="117"/>
        </w:trPr>
        <w:tc>
          <w:tcPr>
            <w:tcW w:w="505" w:type="dxa"/>
            <w:vMerge/>
          </w:tcPr>
          <w:p w:rsidR="000012D7" w:rsidRPr="00590D18" w:rsidRDefault="000012D7" w:rsidP="0057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0012D7" w:rsidRPr="00590D18" w:rsidRDefault="000012D7" w:rsidP="00573D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</w:tcPr>
          <w:p w:rsidR="000012D7" w:rsidRPr="00590D18" w:rsidRDefault="000012D7" w:rsidP="0057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sz w:val="24"/>
                <w:szCs w:val="24"/>
              </w:rPr>
              <w:t>Школа волшебников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012D7" w:rsidRPr="00590D18" w:rsidTr="00C234CD">
        <w:trPr>
          <w:trHeight w:val="268"/>
        </w:trPr>
        <w:tc>
          <w:tcPr>
            <w:tcW w:w="505" w:type="dxa"/>
            <w:vMerge w:val="restart"/>
          </w:tcPr>
          <w:p w:rsidR="000012D7" w:rsidRPr="00590D18" w:rsidRDefault="000012D7" w:rsidP="0057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4" w:type="dxa"/>
            <w:vMerge w:val="restart"/>
          </w:tcPr>
          <w:p w:rsidR="000012D7" w:rsidRPr="00590D18" w:rsidRDefault="000012D7" w:rsidP="00573D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0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Социальные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:rsidR="000012D7" w:rsidRPr="00590D18" w:rsidRDefault="000012D7" w:rsidP="0057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012D7" w:rsidRPr="00590D18" w:rsidTr="00C234CD">
        <w:trPr>
          <w:trHeight w:val="368"/>
        </w:trPr>
        <w:tc>
          <w:tcPr>
            <w:tcW w:w="505" w:type="dxa"/>
            <w:vMerge/>
          </w:tcPr>
          <w:p w:rsidR="000012D7" w:rsidRPr="00590D18" w:rsidRDefault="000012D7" w:rsidP="0057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0012D7" w:rsidRPr="00590D18" w:rsidRDefault="000012D7" w:rsidP="00573D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</w:tcPr>
          <w:p w:rsidR="000012D7" w:rsidRPr="00590D18" w:rsidRDefault="000012D7" w:rsidP="0057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sz w:val="24"/>
                <w:szCs w:val="24"/>
              </w:rPr>
              <w:t>Внеклассные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012D7" w:rsidRPr="00590D18" w:rsidTr="00C234CD">
        <w:tc>
          <w:tcPr>
            <w:tcW w:w="505" w:type="dxa"/>
          </w:tcPr>
          <w:p w:rsidR="000012D7" w:rsidRPr="00590D18" w:rsidRDefault="000012D7" w:rsidP="0057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0012D7" w:rsidRPr="00590D18" w:rsidRDefault="000012D7" w:rsidP="00573D03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0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012D7" w:rsidRPr="00590D18" w:rsidRDefault="000012D7" w:rsidP="0057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1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012D7" w:rsidRPr="00590D18" w:rsidRDefault="000012D7" w:rsidP="00573D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0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</w:tbl>
    <w:p w:rsidR="000012D7" w:rsidRPr="00590D18" w:rsidRDefault="000012D7" w:rsidP="000012D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12D7" w:rsidRPr="00FE1AC7" w:rsidRDefault="000012D7" w:rsidP="000012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12D7" w:rsidRDefault="000012D7" w:rsidP="000012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2D7">
        <w:rPr>
          <w:rFonts w:ascii="Times New Roman" w:hAnsi="Times New Roman" w:cs="Times New Roman"/>
          <w:b/>
          <w:sz w:val="28"/>
          <w:szCs w:val="28"/>
        </w:rPr>
        <w:t xml:space="preserve">          в п.18.3.2</w:t>
      </w:r>
      <w:r w:rsidRPr="00FE1AC7">
        <w:rPr>
          <w:rFonts w:ascii="Times New Roman" w:hAnsi="Times New Roman" w:cs="Times New Roman"/>
          <w:sz w:val="28"/>
          <w:szCs w:val="28"/>
        </w:rPr>
        <w:t xml:space="preserve"> Стандарта ООО – отсутствие в организационном разделе основной образовательной программы основного общего образования обоснования необходимых изменений в имеющихся условиях в соответствии с приоритетами основной образовательной программы основного общего образования организации, осуществляющ</w:t>
      </w:r>
      <w:r>
        <w:rPr>
          <w:rFonts w:ascii="Times New Roman" w:hAnsi="Times New Roman" w:cs="Times New Roman"/>
          <w:sz w:val="28"/>
          <w:szCs w:val="28"/>
        </w:rPr>
        <w:t>ей образовательную деятельность;</w:t>
      </w:r>
      <w:r w:rsidRPr="00FE1AC7">
        <w:rPr>
          <w:rFonts w:ascii="Times New Roman" w:hAnsi="Times New Roman" w:cs="Times New Roman"/>
          <w:sz w:val="28"/>
          <w:szCs w:val="28"/>
        </w:rPr>
        <w:t xml:space="preserve">контроля за </w:t>
      </w:r>
      <w:r>
        <w:rPr>
          <w:rFonts w:ascii="Times New Roman" w:hAnsi="Times New Roman" w:cs="Times New Roman"/>
          <w:sz w:val="28"/>
          <w:szCs w:val="28"/>
        </w:rPr>
        <w:t>состоянием системы условий.</w:t>
      </w:r>
    </w:p>
    <w:p w:rsidR="003C2520" w:rsidRPr="000212B5" w:rsidRDefault="000212B5" w:rsidP="000212B5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3.4.7. </w:t>
      </w:r>
      <w:r w:rsidR="003C2520" w:rsidRPr="003C2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организации, осуществляющей образовательную деятельность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3C2520" w:rsidRPr="003C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C2520" w:rsidRPr="003C25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Достижение запланированных личностных, метапредметных и предметных образовательных результатов невозможно без совершенствования кадровых, финансовых, материально-технических, психолого-педагогических, учебно-методических и информационных условий реализации ООП ООО. </w:t>
      </w:r>
      <w:r w:rsidR="003C2520" w:rsidRPr="003C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C2520" w:rsidRPr="003C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C2520" w:rsidRPr="003C25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качестве задач на ближайшую перспективу определены следующие: </w:t>
      </w:r>
      <w:r w:rsidR="003C2520" w:rsidRPr="003C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C2520" w:rsidRPr="003C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3C2520" w:rsidRPr="003C25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уточнить и конкретизировать основную образовательную программу основного общего образования на основе данных мониторинга ее внедрения; </w:t>
      </w:r>
      <w:r w:rsidR="003C2520" w:rsidRPr="003C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C2520" w:rsidRPr="003C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C2520" w:rsidRPr="003C25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разработать и внедрить систему оценки качества образования, соответствующую требованиям ФГОС ООО; </w:t>
      </w:r>
      <w:r w:rsidR="003C2520" w:rsidRPr="003C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C2520" w:rsidRPr="003C2520" w:rsidRDefault="003C2520" w:rsidP="003C25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разработать локальные акты, регламентирующие отдельные вопросы реализации ФГОС ООО, в том числе для детей с ОВЗ; </w:t>
      </w:r>
    </w:p>
    <w:p w:rsidR="003C2520" w:rsidRPr="003C2520" w:rsidRDefault="003C2520" w:rsidP="003C25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скорректировать список учебников и учебных пособий, используемых в образовательном процессе в соответствии с ФГОС, на основе данных мониторинга качества образования; </w:t>
      </w:r>
    </w:p>
    <w:p w:rsidR="003C2520" w:rsidRPr="003C2520" w:rsidRDefault="003C2520" w:rsidP="003C25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выстроить систему повышение квалификации педагогических работников школы по программам, ориентированным частные вопросы введения ФГОС ООО; </w:t>
      </w:r>
    </w:p>
    <w:p w:rsidR="003C2520" w:rsidRDefault="003C2520" w:rsidP="003C252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25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привести в соответствие с требованиями материально-технические условия реализации ООП ООО; </w:t>
      </w:r>
      <w:r w:rsidRPr="003C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25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определить оптимальную модель организации образовательного процесса, обеспечивающую реализацию внеурочной деятельности обучающихся. </w:t>
      </w:r>
      <w:r w:rsidRPr="003C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25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Наиболее трудно решаемой проблемой является обеспечение необходимых материально-технических условий реализации ООП ООО, требующих больших финансовых вложений. </w:t>
      </w:r>
      <w:r w:rsidRPr="003C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25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планового изменения условий реализации ООП ООО необходима разработка: а) механизмов достижения целевых ориентиров в системе условий; б) сетевого графика по формированию необходимой системы условий; в) контроля за состоянием системы условий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E75B4" w:rsidRPr="005E75B4" w:rsidRDefault="000212B5" w:rsidP="005E75B4">
      <w:pPr>
        <w:pStyle w:val="af0"/>
        <w:ind w:firstLine="0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3.4.8</w:t>
      </w:r>
      <w:r w:rsidRPr="000212B5">
        <w:rPr>
          <w:b/>
          <w:sz w:val="28"/>
          <w:szCs w:val="28"/>
          <w:shd w:val="clear" w:color="auto" w:fill="FFFFFF"/>
        </w:rPr>
        <w:t>.</w:t>
      </w:r>
      <w:r w:rsidR="005E75B4" w:rsidRPr="005E75B4">
        <w:rPr>
          <w:b/>
          <w:sz w:val="28"/>
          <w:szCs w:val="28"/>
        </w:rPr>
        <w:t>Контроль состояния системы условий</w:t>
      </w:r>
    </w:p>
    <w:p w:rsidR="005E75B4" w:rsidRPr="005E75B4" w:rsidRDefault="005E75B4" w:rsidP="005E75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5B4">
        <w:rPr>
          <w:rFonts w:ascii="Times New Roman" w:hAnsi="Times New Roman" w:cs="Times New Roman"/>
          <w:sz w:val="28"/>
          <w:szCs w:val="28"/>
        </w:rPr>
        <w:t xml:space="preserve"> «Контроль за состоянием системы условий осуществляется в рамках внутришкольного контроля и мониторинга на основании соответствующих Положений. </w:t>
      </w:r>
    </w:p>
    <w:p w:rsidR="005E75B4" w:rsidRPr="005E75B4" w:rsidRDefault="005E75B4" w:rsidP="005E75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5B4">
        <w:rPr>
          <w:rFonts w:ascii="Times New Roman" w:hAnsi="Times New Roman" w:cs="Times New Roman"/>
          <w:sz w:val="28"/>
          <w:szCs w:val="28"/>
        </w:rPr>
        <w:t>Контроль за  состоянием системы условий включает:</w:t>
      </w:r>
    </w:p>
    <w:p w:rsidR="005E75B4" w:rsidRPr="005E75B4" w:rsidRDefault="005E75B4" w:rsidP="005E75B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5B4">
        <w:rPr>
          <w:rFonts w:ascii="Times New Roman" w:hAnsi="Times New Roman" w:cs="Times New Roman"/>
          <w:sz w:val="28"/>
          <w:szCs w:val="28"/>
        </w:rPr>
        <w:t>мониторинг системы условий;</w:t>
      </w:r>
    </w:p>
    <w:p w:rsidR="005E75B4" w:rsidRPr="005E75B4" w:rsidRDefault="005E75B4" w:rsidP="005E75B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5B4">
        <w:rPr>
          <w:rFonts w:ascii="Times New Roman" w:hAnsi="Times New Roman" w:cs="Times New Roman"/>
          <w:sz w:val="28"/>
          <w:szCs w:val="28"/>
        </w:rPr>
        <w:lastRenderedPageBreak/>
        <w:t>внесение необходимых корректив в систему условий (внесение изменений и дополнений в ООП ООО);</w:t>
      </w:r>
    </w:p>
    <w:p w:rsidR="005E75B4" w:rsidRPr="005E75B4" w:rsidRDefault="005E75B4" w:rsidP="005E75B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5B4">
        <w:rPr>
          <w:rFonts w:ascii="Times New Roman" w:hAnsi="Times New Roman" w:cs="Times New Roman"/>
          <w:sz w:val="28"/>
          <w:szCs w:val="28"/>
        </w:rPr>
        <w:t>принятие управленческих решений (издание необходимых приказов);</w:t>
      </w:r>
    </w:p>
    <w:p w:rsidR="005E75B4" w:rsidRPr="005E75B4" w:rsidRDefault="005E75B4" w:rsidP="005E75B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5B4">
        <w:rPr>
          <w:rFonts w:ascii="Times New Roman" w:hAnsi="Times New Roman" w:cs="Times New Roman"/>
          <w:sz w:val="28"/>
          <w:szCs w:val="28"/>
        </w:rPr>
        <w:t>аналитическая деятельности по оценке достигнутых результатов (аналитические отчёты, выступления перед участниками образовательных отношений, публичный отчёт, размещение информации  на школьном сайте).</w:t>
      </w:r>
    </w:p>
    <w:p w:rsidR="005E75B4" w:rsidRPr="005E75B4" w:rsidRDefault="005E75B4" w:rsidP="005E75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5B4">
        <w:rPr>
          <w:rFonts w:ascii="Times New Roman" w:hAnsi="Times New Roman" w:cs="Times New Roman"/>
          <w:sz w:val="28"/>
          <w:szCs w:val="28"/>
        </w:rPr>
        <w:t xml:space="preserve">Мониторинг позволяет оценить ход реализации ООП ООО, увидеть отклонения от запланированных результатов, внести необходимые коррективы в реализацию программы и в конечном итоге достигнуть  необходимых результатов. </w:t>
      </w:r>
    </w:p>
    <w:p w:rsidR="005E75B4" w:rsidRPr="005E75B4" w:rsidRDefault="005E75B4" w:rsidP="005E75B4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75B4">
        <w:rPr>
          <w:rFonts w:ascii="Times New Roman" w:hAnsi="Times New Roman" w:cs="Times New Roman"/>
          <w:sz w:val="28"/>
          <w:szCs w:val="28"/>
        </w:rPr>
        <w:t xml:space="preserve">Мониторинг образовательной деятельности включает следующие направления: мониторинг состояния и качества функционирования образовательной системы; мониторинг учебных достижений учащихся; мониторинг физического развития и состояния здоровья учащихся; мониторинг воспитательной системы; мониторинг педагогических кадров; мониторинг ресурсного обеспечения образовательной деятельности; мониторинг изменений в образовательной деятельности. </w:t>
      </w:r>
    </w:p>
    <w:p w:rsidR="005E75B4" w:rsidRPr="005E75B4" w:rsidRDefault="005E75B4" w:rsidP="005E75B4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75B4">
        <w:rPr>
          <w:rFonts w:ascii="Times New Roman" w:hAnsi="Times New Roman" w:cs="Times New Roman"/>
          <w:sz w:val="28"/>
          <w:szCs w:val="28"/>
        </w:rPr>
        <w:t xml:space="preserve">Мониторинг состояния и качества функционирования образовательной системы включает следующее: анализ работы (годовой план); выполнение учебных программ, учебного плана; организация внутришкольного контроля по результатам промежуточной аттестации; система научно-методической работы; система работы МО; система работы школьной библиотеки; система воспитательной работы; система работы по обеспечению жизнедеятельности школы (безопасность, сохранение и поддержание здоровья); социологические исследования на удовлетворенность родителей (законных представителей) и учащихся условиями организации образовательной деятельности в Учреждении; организация внеурочной деятельности учащихся; количество обращений родителей (законных представителей) и учащихся по вопросам функционирования Учреждения.   </w:t>
      </w:r>
    </w:p>
    <w:p w:rsidR="005E75B4" w:rsidRPr="005E75B4" w:rsidRDefault="005E75B4" w:rsidP="005E75B4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75B4">
        <w:rPr>
          <w:rFonts w:ascii="Times New Roman" w:hAnsi="Times New Roman" w:cs="Times New Roman"/>
          <w:sz w:val="28"/>
          <w:szCs w:val="28"/>
        </w:rPr>
        <w:t xml:space="preserve">Мониторинг предметных достижений учащихся: результаты текущего контроля успеваемости и промежуточной аттестации учащихся; качество знаний по предметам (по четвертям, за год); уровень социально-психологической адаптации личности; достижения учащихся в различных сферах деятельности (портфолио учащегося). </w:t>
      </w:r>
    </w:p>
    <w:p w:rsidR="005E75B4" w:rsidRPr="005E75B4" w:rsidRDefault="005E75B4" w:rsidP="005E75B4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75B4">
        <w:rPr>
          <w:rFonts w:ascii="Times New Roman" w:hAnsi="Times New Roman" w:cs="Times New Roman"/>
          <w:sz w:val="28"/>
          <w:szCs w:val="28"/>
        </w:rPr>
        <w:t xml:space="preserve">Мониторинг физического развития и состояния здоровья учащихся: распределение учащихся по группам здоровья; количество дней/уроков, пропущенных по болезни; занятость учащихся в спортивных секциях; </w:t>
      </w:r>
      <w:r w:rsidRPr="005E75B4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мероприятий, направленных на совершенствование физического развития и поддержания здоровья учащихся. </w:t>
      </w:r>
    </w:p>
    <w:p w:rsidR="005E75B4" w:rsidRPr="005E75B4" w:rsidRDefault="005E75B4" w:rsidP="005E75B4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75B4">
        <w:rPr>
          <w:rFonts w:ascii="Times New Roman" w:hAnsi="Times New Roman" w:cs="Times New Roman"/>
          <w:sz w:val="28"/>
          <w:szCs w:val="28"/>
        </w:rPr>
        <w:t xml:space="preserve">Мониторинг воспитательной системы: реализация программы воспитания и социализации учащихся на уровне основного общего образования; уровень развития классных коллективов; занятость в системе дополнительного образования; развитие ученического самоуправления; работа с учащимися, находящимися в трудной жизненной ситуации; уровень воспитанности учащихся. </w:t>
      </w:r>
    </w:p>
    <w:p w:rsidR="005E75B4" w:rsidRPr="005E75B4" w:rsidRDefault="005E75B4" w:rsidP="005E75B4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75B4">
        <w:rPr>
          <w:rFonts w:ascii="Times New Roman" w:hAnsi="Times New Roman" w:cs="Times New Roman"/>
          <w:sz w:val="28"/>
          <w:szCs w:val="28"/>
        </w:rPr>
        <w:t xml:space="preserve">Мониторинг педагогических кадров: повышение квалификации педагогических кадров; участие в реализации проектов Программы развития школы; работа по темам самообразования (результативность); использование образовательных технологий, в т.ч. инновационных; участие в семинарах различного уровня; трансляция собственного педагогического опыта (проведение открытых уроков, мастер-классов, публикации); аттестация педагогических кадров. </w:t>
      </w:r>
    </w:p>
    <w:p w:rsidR="005E75B4" w:rsidRPr="005E75B4" w:rsidRDefault="005E75B4" w:rsidP="005E75B4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75B4">
        <w:rPr>
          <w:rFonts w:ascii="Times New Roman" w:hAnsi="Times New Roman" w:cs="Times New Roman"/>
          <w:sz w:val="28"/>
          <w:szCs w:val="28"/>
        </w:rPr>
        <w:t>Мониторинг ресурсного обеспечения образовательной деятельности: кадровое обеспечение (потребность в кадрах; текучесть кадров); учебно-методическое обеспечение: укомплектованность учебных кабинетов дидактическими материалами; содержание медиатеки; материально-техническое обеспечение; оснащение учебной мебелью, демонстрационным оборудованием, компьютерной техникой, наглядными пособиями, аудио и видеотехникой, оргтехникой; комплектование библиотечного фонда.</w:t>
      </w:r>
    </w:p>
    <w:p w:rsidR="005E75B4" w:rsidRPr="005E75B4" w:rsidRDefault="005E75B4" w:rsidP="005E75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5B4">
        <w:rPr>
          <w:rFonts w:ascii="Times New Roman" w:hAnsi="Times New Roman" w:cs="Times New Roman"/>
          <w:sz w:val="28"/>
          <w:szCs w:val="28"/>
        </w:rPr>
        <w:t>Главным источником информации и диагностики состояния системы условий и основных результатов образовательной деятельности Учреждения по реализации ООП ООО является внутришкольный контроль.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26"/>
        <w:gridCol w:w="6545"/>
      </w:tblGrid>
      <w:tr w:rsidR="005E75B4" w:rsidRPr="005E75B4" w:rsidTr="00573D03">
        <w:tc>
          <w:tcPr>
            <w:tcW w:w="0" w:type="auto"/>
          </w:tcPr>
          <w:p w:rsidR="005E75B4" w:rsidRPr="005E75B4" w:rsidRDefault="005E75B4" w:rsidP="005E75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5B4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0" w:type="auto"/>
          </w:tcPr>
          <w:p w:rsidR="005E75B4" w:rsidRPr="005E75B4" w:rsidRDefault="005E75B4" w:rsidP="005E75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5B4">
              <w:rPr>
                <w:rFonts w:ascii="Times New Roman" w:hAnsi="Times New Roman" w:cs="Times New Roman"/>
                <w:sz w:val="28"/>
                <w:szCs w:val="28"/>
              </w:rPr>
              <w:t>Содержание контроля</w:t>
            </w:r>
          </w:p>
        </w:tc>
      </w:tr>
      <w:tr w:rsidR="005E75B4" w:rsidRPr="005E75B4" w:rsidTr="00573D03">
        <w:trPr>
          <w:trHeight w:val="613"/>
        </w:trPr>
        <w:tc>
          <w:tcPr>
            <w:tcW w:w="0" w:type="auto"/>
            <w:vMerge w:val="restart"/>
          </w:tcPr>
          <w:p w:rsidR="005E75B4" w:rsidRPr="005E75B4" w:rsidRDefault="005E75B4" w:rsidP="005E75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5B4">
              <w:rPr>
                <w:rFonts w:ascii="Times New Roman" w:hAnsi="Times New Roman" w:cs="Times New Roman"/>
                <w:sz w:val="28"/>
                <w:szCs w:val="28"/>
              </w:rPr>
              <w:t>Кадровые условия реализации ООП ООО</w:t>
            </w:r>
          </w:p>
        </w:tc>
        <w:tc>
          <w:tcPr>
            <w:tcW w:w="0" w:type="auto"/>
          </w:tcPr>
          <w:p w:rsidR="005E75B4" w:rsidRPr="005E75B4" w:rsidRDefault="005E75B4" w:rsidP="005E75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5B4">
              <w:rPr>
                <w:rFonts w:ascii="Times New Roman" w:hAnsi="Times New Roman" w:cs="Times New Roman"/>
                <w:sz w:val="28"/>
                <w:szCs w:val="28"/>
              </w:rPr>
              <w:t>Проверка укомплектованности педагогическими, руководящими и иными работниками</w:t>
            </w:r>
          </w:p>
        </w:tc>
      </w:tr>
      <w:tr w:rsidR="005E75B4" w:rsidRPr="005E75B4" w:rsidTr="00573D03">
        <w:tc>
          <w:tcPr>
            <w:tcW w:w="0" w:type="auto"/>
            <w:vMerge/>
          </w:tcPr>
          <w:p w:rsidR="005E75B4" w:rsidRPr="005E75B4" w:rsidRDefault="005E75B4" w:rsidP="005E75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E75B4" w:rsidRPr="005E75B4" w:rsidRDefault="005E75B4" w:rsidP="005E75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5B4">
              <w:rPr>
                <w:rFonts w:ascii="Times New Roman" w:hAnsi="Times New Roman" w:cs="Times New Roman"/>
                <w:sz w:val="28"/>
                <w:szCs w:val="28"/>
              </w:rPr>
              <w:t>Установление соответствия уровня квалификации педагогических и иных работников требованиям Единого квалификационного справочника должностей руководителей, специалистов и служащих</w:t>
            </w:r>
          </w:p>
        </w:tc>
      </w:tr>
      <w:tr w:rsidR="005E75B4" w:rsidRPr="005E75B4" w:rsidTr="00573D03">
        <w:tc>
          <w:tcPr>
            <w:tcW w:w="0" w:type="auto"/>
            <w:vMerge/>
          </w:tcPr>
          <w:p w:rsidR="005E75B4" w:rsidRPr="005E75B4" w:rsidRDefault="005E75B4" w:rsidP="005E75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E75B4" w:rsidRPr="005E75B4" w:rsidRDefault="005E75B4" w:rsidP="005E75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5B4">
              <w:rPr>
                <w:rFonts w:ascii="Times New Roman" w:hAnsi="Times New Roman" w:cs="Times New Roman"/>
                <w:sz w:val="28"/>
                <w:szCs w:val="28"/>
              </w:rPr>
              <w:t>Проверка обеспеченности непрерывности профессионального развития педагогических работников  </w:t>
            </w:r>
          </w:p>
        </w:tc>
      </w:tr>
      <w:tr w:rsidR="005E75B4" w:rsidRPr="005E75B4" w:rsidTr="00573D03">
        <w:tc>
          <w:tcPr>
            <w:tcW w:w="0" w:type="auto"/>
            <w:vMerge w:val="restart"/>
          </w:tcPr>
          <w:p w:rsidR="005E75B4" w:rsidRPr="005E75B4" w:rsidRDefault="005E75B4" w:rsidP="005E75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5B4">
              <w:rPr>
                <w:rFonts w:ascii="Times New Roman" w:hAnsi="Times New Roman" w:cs="Times New Roman"/>
                <w:sz w:val="28"/>
                <w:szCs w:val="28"/>
              </w:rPr>
              <w:t>Психолого-</w:t>
            </w:r>
            <w:r w:rsidRPr="005E75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педагогические условия реализации ООП ООО</w:t>
            </w:r>
          </w:p>
        </w:tc>
        <w:tc>
          <w:tcPr>
            <w:tcW w:w="0" w:type="auto"/>
          </w:tcPr>
          <w:p w:rsidR="005E75B4" w:rsidRPr="005E75B4" w:rsidRDefault="005E75B4" w:rsidP="005E75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5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Проверка степени освоения педагогами </w:t>
            </w:r>
            <w:r w:rsidRPr="005E75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образовательной программы повышения квалификации (знание материалов ФГОС ООО)</w:t>
            </w:r>
          </w:p>
        </w:tc>
      </w:tr>
      <w:tr w:rsidR="005E75B4" w:rsidRPr="005E75B4" w:rsidTr="00573D03">
        <w:tc>
          <w:tcPr>
            <w:tcW w:w="0" w:type="auto"/>
            <w:vMerge/>
          </w:tcPr>
          <w:p w:rsidR="005E75B4" w:rsidRPr="005E75B4" w:rsidRDefault="005E75B4" w:rsidP="005E75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E75B4" w:rsidRPr="005E75B4" w:rsidRDefault="005E75B4" w:rsidP="005E75B4">
            <w:pPr>
              <w:pStyle w:val="af0"/>
              <w:ind w:firstLine="0"/>
              <w:rPr>
                <w:sz w:val="28"/>
                <w:szCs w:val="28"/>
              </w:rPr>
            </w:pPr>
            <w:r w:rsidRPr="005E75B4">
              <w:rPr>
                <w:sz w:val="28"/>
                <w:szCs w:val="28"/>
              </w:rPr>
              <w:t>Оценка достижения учащимися планируемых</w:t>
            </w:r>
          </w:p>
          <w:p w:rsidR="005E75B4" w:rsidRPr="005E75B4" w:rsidRDefault="005E75B4" w:rsidP="005E75B4">
            <w:pPr>
              <w:pStyle w:val="af0"/>
              <w:ind w:firstLine="0"/>
              <w:rPr>
                <w:sz w:val="28"/>
                <w:szCs w:val="28"/>
              </w:rPr>
            </w:pPr>
            <w:r w:rsidRPr="005E75B4">
              <w:rPr>
                <w:sz w:val="28"/>
                <w:szCs w:val="28"/>
              </w:rPr>
              <w:t>результатов: личностных, метапредметных, предметных</w:t>
            </w:r>
          </w:p>
        </w:tc>
      </w:tr>
      <w:tr w:rsidR="005E75B4" w:rsidRPr="005E75B4" w:rsidTr="00573D03">
        <w:tc>
          <w:tcPr>
            <w:tcW w:w="0" w:type="auto"/>
            <w:vMerge w:val="restart"/>
          </w:tcPr>
          <w:p w:rsidR="005E75B4" w:rsidRPr="005E75B4" w:rsidRDefault="005E75B4" w:rsidP="005E75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5B4">
              <w:rPr>
                <w:rFonts w:ascii="Times New Roman" w:hAnsi="Times New Roman" w:cs="Times New Roman"/>
                <w:sz w:val="28"/>
                <w:szCs w:val="28"/>
              </w:rPr>
              <w:t>Финансовые условия реализации ООП ООО</w:t>
            </w:r>
          </w:p>
        </w:tc>
        <w:tc>
          <w:tcPr>
            <w:tcW w:w="0" w:type="auto"/>
          </w:tcPr>
          <w:p w:rsidR="005E75B4" w:rsidRPr="005E75B4" w:rsidRDefault="005E75B4" w:rsidP="005E75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5B4">
              <w:rPr>
                <w:rFonts w:ascii="Times New Roman" w:hAnsi="Times New Roman" w:cs="Times New Roman"/>
                <w:sz w:val="28"/>
                <w:szCs w:val="28"/>
              </w:rPr>
              <w:t>Проверка условий финансирования реализации  ООП ООО</w:t>
            </w:r>
          </w:p>
        </w:tc>
      </w:tr>
      <w:tr w:rsidR="005E75B4" w:rsidRPr="005E75B4" w:rsidTr="00573D03">
        <w:tc>
          <w:tcPr>
            <w:tcW w:w="0" w:type="auto"/>
            <w:vMerge/>
          </w:tcPr>
          <w:p w:rsidR="005E75B4" w:rsidRPr="005E75B4" w:rsidRDefault="005E75B4" w:rsidP="005E75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E75B4" w:rsidRPr="005E75B4" w:rsidRDefault="005E75B4" w:rsidP="005E75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5B4">
              <w:rPr>
                <w:rFonts w:ascii="Times New Roman" w:hAnsi="Times New Roman" w:cs="Times New Roman"/>
                <w:sz w:val="28"/>
                <w:szCs w:val="28"/>
              </w:rPr>
              <w:t>Проверка обеспечения реализации обязательной части  ООП ООО и части, формируемой участниками образовательных отношений </w:t>
            </w:r>
          </w:p>
        </w:tc>
      </w:tr>
      <w:tr w:rsidR="005E75B4" w:rsidRPr="005E75B4" w:rsidTr="00573D03">
        <w:tc>
          <w:tcPr>
            <w:tcW w:w="0" w:type="auto"/>
            <w:vMerge w:val="restart"/>
          </w:tcPr>
          <w:p w:rsidR="005E75B4" w:rsidRPr="005E75B4" w:rsidRDefault="005E75B4" w:rsidP="005E75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5B4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Материально-технические условия реализации ООП ООО</w:t>
            </w:r>
          </w:p>
        </w:tc>
        <w:tc>
          <w:tcPr>
            <w:tcW w:w="0" w:type="auto"/>
          </w:tcPr>
          <w:p w:rsidR="005E75B4" w:rsidRPr="005E75B4" w:rsidRDefault="005E75B4" w:rsidP="005E75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5B4">
              <w:rPr>
                <w:rFonts w:ascii="Times New Roman" w:hAnsi="Times New Roman" w:cs="Times New Roman"/>
                <w:sz w:val="28"/>
                <w:szCs w:val="28"/>
              </w:rPr>
              <w:t>Проверка соблюдения: СанПиН; пожарной и электробезопас-ности; требований</w:t>
            </w:r>
            <w:r w:rsidRPr="005E75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  <w:r w:rsidRPr="005E75B4">
              <w:rPr>
                <w:rFonts w:ascii="Times New Roman" w:hAnsi="Times New Roman" w:cs="Times New Roman"/>
                <w:sz w:val="28"/>
                <w:szCs w:val="28"/>
              </w:rPr>
              <w:t>охраны труда; своевременных сроков и необходимых объемов текущего и капитального ремонта</w:t>
            </w:r>
          </w:p>
        </w:tc>
      </w:tr>
      <w:tr w:rsidR="005E75B4" w:rsidRPr="005E75B4" w:rsidTr="00573D03">
        <w:tc>
          <w:tcPr>
            <w:tcW w:w="0" w:type="auto"/>
            <w:vMerge/>
          </w:tcPr>
          <w:p w:rsidR="005E75B4" w:rsidRPr="005E75B4" w:rsidRDefault="005E75B4" w:rsidP="005E75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E75B4" w:rsidRPr="005E75B4" w:rsidRDefault="005E75B4" w:rsidP="005E75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5B4">
              <w:rPr>
                <w:rFonts w:ascii="Times New Roman" w:hAnsi="Times New Roman" w:cs="Times New Roman"/>
                <w:sz w:val="28"/>
                <w:szCs w:val="28"/>
              </w:rPr>
              <w:t>Проверка наличия доступа учащихся с ограниченными возможностями здоровья к объектам инфраструктуры Учреждения</w:t>
            </w:r>
          </w:p>
        </w:tc>
      </w:tr>
      <w:tr w:rsidR="005E75B4" w:rsidRPr="005E75B4" w:rsidTr="00573D03">
        <w:tc>
          <w:tcPr>
            <w:tcW w:w="0" w:type="auto"/>
            <w:vMerge w:val="restart"/>
          </w:tcPr>
          <w:p w:rsidR="005E75B4" w:rsidRPr="005E75B4" w:rsidRDefault="005E75B4" w:rsidP="005E75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5B4">
              <w:rPr>
                <w:rFonts w:ascii="Times New Roman" w:hAnsi="Times New Roman" w:cs="Times New Roman"/>
                <w:sz w:val="28"/>
                <w:szCs w:val="28"/>
              </w:rPr>
              <w:t>Учебно-методическое и информационное обеспечение ООП ООО</w:t>
            </w:r>
          </w:p>
        </w:tc>
        <w:tc>
          <w:tcPr>
            <w:tcW w:w="0" w:type="auto"/>
          </w:tcPr>
          <w:p w:rsidR="005E75B4" w:rsidRPr="005E75B4" w:rsidRDefault="005E75B4" w:rsidP="005E75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5B4">
              <w:rPr>
                <w:rFonts w:ascii="Times New Roman" w:hAnsi="Times New Roman" w:cs="Times New Roman"/>
                <w:sz w:val="28"/>
                <w:szCs w:val="28"/>
              </w:rPr>
              <w:t>Проверка достаточности учебников, учебно-методических и дидактических материалов, наглядных пособий и др.</w:t>
            </w:r>
          </w:p>
        </w:tc>
      </w:tr>
      <w:tr w:rsidR="005E75B4" w:rsidRPr="005E75B4" w:rsidTr="00573D03">
        <w:tc>
          <w:tcPr>
            <w:tcW w:w="0" w:type="auto"/>
            <w:vMerge/>
          </w:tcPr>
          <w:p w:rsidR="005E75B4" w:rsidRPr="005E75B4" w:rsidRDefault="005E75B4" w:rsidP="005E75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E75B4" w:rsidRPr="005E75B4" w:rsidRDefault="005E75B4" w:rsidP="005E75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5B4">
              <w:rPr>
                <w:rFonts w:ascii="Times New Roman" w:hAnsi="Times New Roman" w:cs="Times New Roman"/>
                <w:sz w:val="28"/>
                <w:szCs w:val="28"/>
              </w:rPr>
              <w:t>Проверка обеспеченности доступа для всех участников образовательных отношений к информации, связанной с реализацией ООП, планируемыми результатами, организацией образовательной деятельности и условиями его осуществления</w:t>
            </w:r>
          </w:p>
        </w:tc>
      </w:tr>
      <w:tr w:rsidR="005E75B4" w:rsidRPr="005E75B4" w:rsidTr="00573D03">
        <w:tc>
          <w:tcPr>
            <w:tcW w:w="0" w:type="auto"/>
            <w:vMerge/>
          </w:tcPr>
          <w:p w:rsidR="005E75B4" w:rsidRPr="005E75B4" w:rsidRDefault="005E75B4" w:rsidP="005E75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E75B4" w:rsidRPr="005E75B4" w:rsidRDefault="005E75B4" w:rsidP="005E75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5B4">
              <w:rPr>
                <w:rFonts w:ascii="Times New Roman" w:hAnsi="Times New Roman" w:cs="Times New Roman"/>
                <w:sz w:val="28"/>
                <w:szCs w:val="28"/>
              </w:rPr>
              <w:t>Проверка обеспеченности доступа к печатным и электронным образовательным ресурсам (ЭОР), в том числе к электронным образовательным ресурсам, размещенным в федеральных и региональных базах данных ЭОР</w:t>
            </w:r>
          </w:p>
        </w:tc>
      </w:tr>
      <w:tr w:rsidR="005E75B4" w:rsidRPr="005E75B4" w:rsidTr="00573D03">
        <w:tc>
          <w:tcPr>
            <w:tcW w:w="0" w:type="auto"/>
            <w:vMerge/>
          </w:tcPr>
          <w:p w:rsidR="005E75B4" w:rsidRPr="005E75B4" w:rsidRDefault="005E75B4" w:rsidP="005E75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E75B4" w:rsidRPr="005E75B4" w:rsidRDefault="005E75B4" w:rsidP="005E75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5B4">
              <w:rPr>
                <w:rFonts w:ascii="Times New Roman" w:hAnsi="Times New Roman" w:cs="Times New Roman"/>
                <w:sz w:val="28"/>
                <w:szCs w:val="28"/>
              </w:rPr>
              <w:t>Обеспечение учебниками и (или) учебниками с электронными приложениями, являющимися их составной  частью, учебно-методической литературой и материалами по всем учебным предметам  ООП ООО</w:t>
            </w:r>
          </w:p>
        </w:tc>
      </w:tr>
      <w:tr w:rsidR="005E75B4" w:rsidRPr="005E75B4" w:rsidTr="00573D03">
        <w:tc>
          <w:tcPr>
            <w:tcW w:w="0" w:type="auto"/>
            <w:vMerge/>
          </w:tcPr>
          <w:p w:rsidR="005E75B4" w:rsidRPr="005E75B4" w:rsidRDefault="005E75B4" w:rsidP="005E75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E75B4" w:rsidRPr="005E75B4" w:rsidRDefault="005E75B4" w:rsidP="005E75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5B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фондом дополнительной литературы, </w:t>
            </w:r>
            <w:r w:rsidRPr="005E75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включающий детскую художественную и научно-популярную литературу, справочно-библиографические и периодические издания, сопровождающие реализацию ООП ООО</w:t>
            </w:r>
          </w:p>
        </w:tc>
      </w:tr>
      <w:tr w:rsidR="005E75B4" w:rsidRPr="005E75B4" w:rsidTr="00573D03">
        <w:tc>
          <w:tcPr>
            <w:tcW w:w="0" w:type="auto"/>
            <w:vMerge/>
          </w:tcPr>
          <w:p w:rsidR="005E75B4" w:rsidRPr="005E75B4" w:rsidRDefault="005E75B4" w:rsidP="005E75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E75B4" w:rsidRPr="005E75B4" w:rsidRDefault="005E75B4" w:rsidP="005E75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5B4">
              <w:rPr>
                <w:rFonts w:ascii="Times New Roman" w:hAnsi="Times New Roman" w:cs="Times New Roman"/>
                <w:sz w:val="28"/>
                <w:szCs w:val="28"/>
              </w:rPr>
              <w:t>Обеспечение учебно-методической литературой и материалами по всем курсам внеурочной деятельности, реализуемым в рамках ООП ООО</w:t>
            </w:r>
          </w:p>
        </w:tc>
      </w:tr>
    </w:tbl>
    <w:p w:rsidR="005E75B4" w:rsidRPr="005E75B4" w:rsidRDefault="005E75B4" w:rsidP="005E75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75B4" w:rsidRPr="005E75B4" w:rsidRDefault="005E75B4" w:rsidP="005E75B4">
      <w:pPr>
        <w:pStyle w:val="af0"/>
        <w:ind w:firstLine="0"/>
        <w:rPr>
          <w:sz w:val="28"/>
          <w:szCs w:val="28"/>
        </w:rPr>
      </w:pPr>
      <w:r w:rsidRPr="005E75B4">
        <w:rPr>
          <w:sz w:val="28"/>
          <w:szCs w:val="28"/>
        </w:rPr>
        <w:t xml:space="preserve">    Контроль за состоянием системы условий осуществляется директором МОБУ ООШ с. ИшмурзиноМунасиповым И.М.</w:t>
      </w:r>
    </w:p>
    <w:p w:rsidR="00A061D6" w:rsidRPr="005E75B4" w:rsidRDefault="00A061D6" w:rsidP="005E75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4163" w:rsidRPr="005E75B4" w:rsidRDefault="00384163" w:rsidP="005E75B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84163" w:rsidRPr="005E75B4" w:rsidSect="002B2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B88" w:rsidRDefault="00360B88" w:rsidP="002B24C7">
      <w:pPr>
        <w:spacing w:after="0" w:line="240" w:lineRule="auto"/>
      </w:pPr>
      <w:r>
        <w:separator/>
      </w:r>
    </w:p>
  </w:endnote>
  <w:endnote w:type="continuationSeparator" w:id="1">
    <w:p w:rsidR="00360B88" w:rsidRDefault="00360B88" w:rsidP="002B2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0F" w:rsidRDefault="00360B8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0F" w:rsidRDefault="00360B88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0F" w:rsidRDefault="00360B8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B88" w:rsidRDefault="00360B88" w:rsidP="002B24C7">
      <w:pPr>
        <w:spacing w:after="0" w:line="240" w:lineRule="auto"/>
      </w:pPr>
      <w:r>
        <w:separator/>
      </w:r>
    </w:p>
  </w:footnote>
  <w:footnote w:type="continuationSeparator" w:id="1">
    <w:p w:rsidR="00360B88" w:rsidRDefault="00360B88" w:rsidP="002B2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0F" w:rsidRDefault="00360B8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0F" w:rsidRDefault="00360B8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0F" w:rsidRDefault="00360B8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5"/>
    <w:multiLevelType w:val="multilevel"/>
    <w:tmpl w:val="00000035"/>
    <w:name w:val="WW8Num5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color w:val="000000"/>
      </w:rPr>
    </w:lvl>
    <w:lvl w:ilvl="1">
      <w:start w:val="5"/>
      <w:numFmt w:val="decimal"/>
      <w:lvlText w:val="%2-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">
    <w:nsid w:val="22880132"/>
    <w:multiLevelType w:val="multilevel"/>
    <w:tmpl w:val="FE4C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9F6494"/>
    <w:multiLevelType w:val="multilevel"/>
    <w:tmpl w:val="78DA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0D4AC2"/>
    <w:multiLevelType w:val="hybridMultilevel"/>
    <w:tmpl w:val="75D4BCD8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004E"/>
    <w:rsid w:val="000012D7"/>
    <w:rsid w:val="000212B5"/>
    <w:rsid w:val="0005755E"/>
    <w:rsid w:val="0009004E"/>
    <w:rsid w:val="00266747"/>
    <w:rsid w:val="002B24C7"/>
    <w:rsid w:val="00322BE7"/>
    <w:rsid w:val="00360B88"/>
    <w:rsid w:val="00384163"/>
    <w:rsid w:val="003C2520"/>
    <w:rsid w:val="00434BC7"/>
    <w:rsid w:val="0045492F"/>
    <w:rsid w:val="005E75B4"/>
    <w:rsid w:val="008D1D10"/>
    <w:rsid w:val="009B3091"/>
    <w:rsid w:val="009E0AB8"/>
    <w:rsid w:val="00A061D6"/>
    <w:rsid w:val="00A84E5D"/>
    <w:rsid w:val="00AD3908"/>
    <w:rsid w:val="00C234CD"/>
    <w:rsid w:val="00CF6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rsid w:val="000012D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+ Полужирный3"/>
    <w:rsid w:val="000012D7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2">
    <w:name w:val="Основной текст + Полужирный2"/>
    <w:rsid w:val="000012D7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a4">
    <w:name w:val="Основной текст + Курсив"/>
    <w:rsid w:val="000012D7"/>
    <w:rPr>
      <w:i/>
      <w:iCs/>
      <w:sz w:val="27"/>
      <w:szCs w:val="27"/>
      <w:lang w:eastAsia="ar-SA" w:bidi="ar-SA"/>
    </w:rPr>
  </w:style>
  <w:style w:type="character" w:customStyle="1" w:styleId="6">
    <w:name w:val="Основной текст + Курсив6"/>
    <w:rsid w:val="000012D7"/>
    <w:rPr>
      <w:i/>
      <w:iCs/>
      <w:sz w:val="27"/>
      <w:szCs w:val="27"/>
      <w:lang w:eastAsia="ar-SA" w:bidi="ar-SA"/>
    </w:rPr>
  </w:style>
  <w:style w:type="character" w:customStyle="1" w:styleId="1">
    <w:name w:val="Основной текст + Курсив1"/>
    <w:rsid w:val="000012D7"/>
    <w:rPr>
      <w:i/>
      <w:iCs/>
      <w:sz w:val="27"/>
      <w:szCs w:val="27"/>
      <w:lang w:eastAsia="ar-SA" w:bidi="ar-SA"/>
    </w:rPr>
  </w:style>
  <w:style w:type="character" w:customStyle="1" w:styleId="4">
    <w:name w:val="Основной текст (4) + Не курсив"/>
    <w:rsid w:val="000012D7"/>
    <w:rPr>
      <w:i/>
      <w:iCs/>
      <w:spacing w:val="0"/>
      <w:sz w:val="27"/>
      <w:szCs w:val="27"/>
      <w:lang w:eastAsia="ar-SA" w:bidi="ar-SA"/>
    </w:rPr>
  </w:style>
  <w:style w:type="paragraph" w:styleId="a5">
    <w:name w:val="Body Text"/>
    <w:basedOn w:val="a"/>
    <w:link w:val="a6"/>
    <w:rsid w:val="000012D7"/>
    <w:pPr>
      <w:tabs>
        <w:tab w:val="left" w:pos="454"/>
      </w:tabs>
      <w:suppressAutoHyphens/>
      <w:spacing w:after="12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0012D7"/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rsid w:val="000012D7"/>
    <w:pPr>
      <w:widowControl w:val="0"/>
      <w:tabs>
        <w:tab w:val="left" w:pos="454"/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character" w:customStyle="1" w:styleId="a8">
    <w:name w:val="Верхний колонтитул Знак"/>
    <w:basedOn w:val="a0"/>
    <w:link w:val="a7"/>
    <w:rsid w:val="000012D7"/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a9">
    <w:name w:val="footer"/>
    <w:basedOn w:val="a"/>
    <w:link w:val="aa"/>
    <w:uiPriority w:val="99"/>
    <w:rsid w:val="000012D7"/>
    <w:pPr>
      <w:widowControl w:val="0"/>
      <w:tabs>
        <w:tab w:val="left" w:pos="454"/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character" w:customStyle="1" w:styleId="aa">
    <w:name w:val="Нижний колонтитул Знак"/>
    <w:basedOn w:val="a0"/>
    <w:link w:val="a9"/>
    <w:uiPriority w:val="99"/>
    <w:rsid w:val="000012D7"/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customStyle="1" w:styleId="10">
    <w:name w:val="Заголовок №1"/>
    <w:basedOn w:val="a"/>
    <w:rsid w:val="000012D7"/>
    <w:pPr>
      <w:shd w:val="clear" w:color="auto" w:fill="FFFFFF"/>
      <w:spacing w:after="0" w:line="480" w:lineRule="exact"/>
      <w:ind w:firstLine="700"/>
      <w:jc w:val="both"/>
    </w:pPr>
    <w:rPr>
      <w:rFonts w:ascii="Times New Roman" w:eastAsia="Arial Unicode MS" w:hAnsi="Times New Roman" w:cs="Times New Roman"/>
      <w:b/>
      <w:bCs/>
      <w:i/>
      <w:iCs/>
      <w:color w:val="000000"/>
      <w:sz w:val="27"/>
      <w:szCs w:val="27"/>
      <w:lang w:eastAsia="ar-SA"/>
    </w:rPr>
  </w:style>
  <w:style w:type="paragraph" w:customStyle="1" w:styleId="40">
    <w:name w:val="Основной текст (4)"/>
    <w:basedOn w:val="a"/>
    <w:rsid w:val="000012D7"/>
    <w:pPr>
      <w:shd w:val="clear" w:color="auto" w:fill="FFFFFF"/>
      <w:spacing w:before="60" w:after="60" w:line="490" w:lineRule="exact"/>
      <w:ind w:firstLine="860"/>
      <w:jc w:val="both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table" w:styleId="ab">
    <w:name w:val="Table Grid"/>
    <w:basedOn w:val="a1"/>
    <w:uiPriority w:val="99"/>
    <w:rsid w:val="000012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3C2520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3C2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23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234CD"/>
    <w:rPr>
      <w:rFonts w:ascii="Segoe UI" w:hAnsi="Segoe UI" w:cs="Segoe UI"/>
      <w:sz w:val="18"/>
      <w:szCs w:val="18"/>
    </w:rPr>
  </w:style>
  <w:style w:type="paragraph" w:styleId="af0">
    <w:name w:val="No Spacing"/>
    <w:basedOn w:val="a"/>
    <w:uiPriority w:val="1"/>
    <w:qFormat/>
    <w:rsid w:val="005E75B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32"/>
      <w:lang w:eastAsia="ru-RU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3048</Words>
  <Characters>17375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Impuls</cp:lastModifiedBy>
  <cp:revision>5</cp:revision>
  <cp:lastPrinted>2018-09-13T08:24:00Z</cp:lastPrinted>
  <dcterms:created xsi:type="dcterms:W3CDTF">2018-09-13T08:54:00Z</dcterms:created>
  <dcterms:modified xsi:type="dcterms:W3CDTF">2018-09-13T11:14:00Z</dcterms:modified>
</cp:coreProperties>
</file>